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77693" w14:textId="77777777" w:rsidR="006371B8" w:rsidRDefault="006371B8">
      <w:pPr>
        <w:pStyle w:val="NormalWeb"/>
        <w:spacing w:before="0" w:after="0"/>
        <w:rPr>
          <w:rFonts w:ascii="Arial" w:hAnsi="Arial"/>
          <w:b/>
          <w:sz w:val="28"/>
        </w:rPr>
      </w:pPr>
    </w:p>
    <w:tbl>
      <w:tblPr>
        <w:tblW w:w="14176" w:type="dxa"/>
        <w:tblLayout w:type="fixed"/>
        <w:tblLook w:val="0000" w:firstRow="0" w:lastRow="0" w:firstColumn="0" w:lastColumn="0" w:noHBand="0" w:noVBand="0"/>
      </w:tblPr>
      <w:tblGrid>
        <w:gridCol w:w="9180"/>
        <w:gridCol w:w="4996"/>
      </w:tblGrid>
      <w:tr w:rsidR="00284969" w:rsidRPr="009B35A2" w14:paraId="58F21306" w14:textId="77777777" w:rsidTr="00A5316D">
        <w:tc>
          <w:tcPr>
            <w:tcW w:w="9180" w:type="dxa"/>
            <w:shd w:val="clear" w:color="FFFFFF" w:fill="000000"/>
          </w:tcPr>
          <w:p w14:paraId="7D6CCB4D" w14:textId="77777777" w:rsidR="00284969" w:rsidRPr="009B35A2" w:rsidRDefault="00284969">
            <w:pPr>
              <w:spacing w:before="160"/>
              <w:rPr>
                <w:rFonts w:ascii="Calibri" w:hAnsi="Calibri"/>
                <w:b/>
                <w:sz w:val="20"/>
              </w:rPr>
            </w:pPr>
            <w:r w:rsidRPr="009B35A2">
              <w:rPr>
                <w:rFonts w:ascii="Calibri" w:hAnsi="Calibri"/>
                <w:sz w:val="20"/>
              </w:rPr>
              <w:br w:type="page"/>
            </w:r>
            <w:r w:rsidRPr="009B35A2">
              <w:rPr>
                <w:rFonts w:ascii="Calibri" w:hAnsi="Calibri" w:cs="Arial"/>
                <w:b/>
                <w:bCs/>
                <w:sz w:val="20"/>
              </w:rPr>
              <w:t>1</w:t>
            </w:r>
            <w:r w:rsidRPr="009B35A2">
              <w:rPr>
                <w:rFonts w:ascii="Calibri" w:hAnsi="Calibri" w:cs="Arial"/>
                <w:sz w:val="20"/>
              </w:rPr>
              <w:t>.</w:t>
            </w:r>
            <w:r w:rsidRPr="009B35A2">
              <w:rPr>
                <w:rFonts w:ascii="Calibri" w:hAnsi="Calibri"/>
                <w:sz w:val="20"/>
              </w:rPr>
              <w:t xml:space="preserve">  </w:t>
            </w:r>
            <w:r w:rsidRPr="009B35A2">
              <w:rPr>
                <w:rFonts w:ascii="Calibri" w:hAnsi="Calibri"/>
                <w:b/>
                <w:sz w:val="20"/>
              </w:rPr>
              <w:t>TRAINING ACTIVITIES (SEE ALSO SUPPORTING YOUTH SAILING)</w:t>
            </w:r>
          </w:p>
        </w:tc>
        <w:tc>
          <w:tcPr>
            <w:tcW w:w="4996" w:type="dxa"/>
          </w:tcPr>
          <w:p w14:paraId="51C04A60" w14:textId="5CC26162" w:rsidR="00284969" w:rsidRPr="009B35A2" w:rsidRDefault="00CD36C0" w:rsidP="00E06FB3">
            <w:pPr>
              <w:rPr>
                <w:rFonts w:ascii="Calibri" w:hAnsi="Calibri"/>
                <w:sz w:val="20"/>
              </w:rPr>
            </w:pPr>
            <w:r w:rsidRPr="009B35A2">
              <w:rPr>
                <w:rFonts w:ascii="Calibri" w:hAnsi="Calibri"/>
                <w:sz w:val="20"/>
              </w:rPr>
              <w:t xml:space="preserve">To be reviewed, updated and monitored by the Training committee.  Last reviewed </w:t>
            </w:r>
            <w:r>
              <w:rPr>
                <w:rFonts w:ascii="Calibri" w:hAnsi="Calibri"/>
                <w:sz w:val="20"/>
              </w:rPr>
              <w:t xml:space="preserve">by </w:t>
            </w:r>
            <w:proofErr w:type="spellStart"/>
            <w:r w:rsidR="00043EAC">
              <w:rPr>
                <w:rFonts w:ascii="Calibri" w:hAnsi="Calibri"/>
                <w:sz w:val="20"/>
              </w:rPr>
              <w:t>Trg</w:t>
            </w:r>
            <w:proofErr w:type="spellEnd"/>
            <w:r w:rsidR="00043EAC">
              <w:rPr>
                <w:rFonts w:ascii="Calibri" w:hAnsi="Calibri"/>
                <w:sz w:val="20"/>
              </w:rPr>
              <w:t xml:space="preserve"> C</w:t>
            </w:r>
            <w:r w:rsidR="0049283B">
              <w:rPr>
                <w:rFonts w:ascii="Calibri" w:hAnsi="Calibri"/>
                <w:sz w:val="20"/>
              </w:rPr>
              <w:t>om</w:t>
            </w:r>
            <w:r w:rsidR="00043EAC">
              <w:rPr>
                <w:rFonts w:ascii="Calibri" w:hAnsi="Calibri"/>
                <w:sz w:val="20"/>
              </w:rPr>
              <w:t>m</w:t>
            </w:r>
            <w:r w:rsidR="0049283B">
              <w:rPr>
                <w:rFonts w:ascii="Calibri" w:hAnsi="Calibri"/>
                <w:sz w:val="20"/>
              </w:rPr>
              <w:t>it</w:t>
            </w:r>
            <w:r w:rsidR="00043EAC">
              <w:rPr>
                <w:rFonts w:ascii="Calibri" w:hAnsi="Calibri"/>
                <w:sz w:val="20"/>
              </w:rPr>
              <w:t xml:space="preserve">tee </w:t>
            </w:r>
            <w:r w:rsidR="00742D4A">
              <w:rPr>
                <w:rFonts w:ascii="Calibri" w:hAnsi="Calibri"/>
                <w:sz w:val="20"/>
              </w:rPr>
              <w:t>Mar</w:t>
            </w:r>
            <w:r w:rsidR="00E06FB3">
              <w:rPr>
                <w:rFonts w:ascii="Calibri" w:hAnsi="Calibri"/>
                <w:sz w:val="20"/>
              </w:rPr>
              <w:t xml:space="preserve"> </w:t>
            </w:r>
            <w:r w:rsidR="00043EAC">
              <w:rPr>
                <w:rFonts w:ascii="Calibri" w:hAnsi="Calibri"/>
                <w:sz w:val="20"/>
              </w:rPr>
              <w:t>20</w:t>
            </w:r>
            <w:r w:rsidR="00742D4A">
              <w:rPr>
                <w:rFonts w:ascii="Calibri" w:hAnsi="Calibri"/>
                <w:sz w:val="20"/>
              </w:rPr>
              <w:t>2</w:t>
            </w:r>
            <w:r w:rsidR="00B436E5">
              <w:rPr>
                <w:rFonts w:ascii="Calibri" w:hAnsi="Calibri"/>
                <w:sz w:val="20"/>
              </w:rPr>
              <w:t>5</w:t>
            </w:r>
            <w:r w:rsidR="00043EAC">
              <w:rPr>
                <w:rFonts w:ascii="Calibri" w:hAnsi="Calibri"/>
                <w:sz w:val="20"/>
              </w:rPr>
              <w:t>.</w:t>
            </w:r>
          </w:p>
        </w:tc>
      </w:tr>
    </w:tbl>
    <w:p w14:paraId="373C3E9D" w14:textId="77777777" w:rsidR="00284969" w:rsidRPr="009B35A2" w:rsidRDefault="00284969">
      <w:pPr>
        <w:rPr>
          <w:rFonts w:ascii="Calibri" w:hAnsi="Calibri" w:cs="Arial"/>
          <w:sz w:val="20"/>
          <w:u w:val="single"/>
        </w:rPr>
      </w:pPr>
      <w:r w:rsidRPr="009B35A2">
        <w:rPr>
          <w:rFonts w:ascii="Calibri" w:hAnsi="Calibri" w:cs="Arial"/>
          <w:sz w:val="20"/>
          <w:u w:val="single"/>
        </w:rPr>
        <w:t>Objectives:</w:t>
      </w:r>
    </w:p>
    <w:p w14:paraId="1D3AED8C" w14:textId="77777777" w:rsidR="00284969" w:rsidRPr="009B35A2" w:rsidRDefault="00284969" w:rsidP="00284969">
      <w:pPr>
        <w:pStyle w:val="BodyText"/>
        <w:numPr>
          <w:ilvl w:val="0"/>
          <w:numId w:val="15"/>
        </w:numPr>
        <w:rPr>
          <w:rFonts w:ascii="Calibri" w:hAnsi="Calibri" w:cs="Arial"/>
        </w:rPr>
      </w:pPr>
      <w:r w:rsidRPr="009B35A2">
        <w:rPr>
          <w:rFonts w:ascii="Calibri" w:hAnsi="Calibri" w:cs="Arial"/>
        </w:rPr>
        <w:t>To continue to provide a full programme of</w:t>
      </w:r>
      <w:r w:rsidR="00D84917">
        <w:rPr>
          <w:rFonts w:ascii="Calibri" w:hAnsi="Calibri" w:cs="Arial"/>
        </w:rPr>
        <w:t xml:space="preserve"> fun and informative</w:t>
      </w:r>
      <w:r w:rsidRPr="009B35A2">
        <w:rPr>
          <w:rFonts w:ascii="Calibri" w:hAnsi="Calibri" w:cs="Arial"/>
        </w:rPr>
        <w:t xml:space="preserve"> training.</w:t>
      </w:r>
    </w:p>
    <w:p w14:paraId="78B7C589" w14:textId="77777777" w:rsidR="00284969" w:rsidRPr="009B35A2" w:rsidRDefault="00284969" w:rsidP="00284969">
      <w:pPr>
        <w:numPr>
          <w:ilvl w:val="0"/>
          <w:numId w:val="15"/>
        </w:numPr>
        <w:rPr>
          <w:rFonts w:ascii="Calibri" w:hAnsi="Calibri" w:cs="Arial"/>
          <w:sz w:val="20"/>
        </w:rPr>
      </w:pPr>
      <w:r w:rsidRPr="009B35A2">
        <w:rPr>
          <w:rFonts w:ascii="Calibri" w:hAnsi="Calibri" w:cs="Arial"/>
          <w:sz w:val="20"/>
        </w:rPr>
        <w:t>To provide a greater range of training and support to increase participation in sailing and racing.</w:t>
      </w:r>
    </w:p>
    <w:p w14:paraId="3D220305" w14:textId="77777777" w:rsidR="00284969" w:rsidRPr="009B35A2" w:rsidRDefault="00284969" w:rsidP="00284969">
      <w:pPr>
        <w:numPr>
          <w:ilvl w:val="0"/>
          <w:numId w:val="15"/>
        </w:numPr>
        <w:rPr>
          <w:rFonts w:ascii="Calibri" w:hAnsi="Calibri" w:cs="Arial"/>
          <w:sz w:val="20"/>
        </w:rPr>
      </w:pPr>
      <w:r w:rsidRPr="009B35A2">
        <w:rPr>
          <w:rFonts w:ascii="Calibri" w:hAnsi="Calibri" w:cs="Arial"/>
          <w:sz w:val="20"/>
        </w:rPr>
        <w:t>To increase the standard of club racing.</w:t>
      </w:r>
    </w:p>
    <w:p w14:paraId="5CDAA02B" w14:textId="77777777" w:rsidR="0015038E" w:rsidRPr="009B35A2" w:rsidRDefault="0015038E" w:rsidP="0015038E">
      <w:pPr>
        <w:rPr>
          <w:rFonts w:ascii="Calibri" w:hAnsi="Calibri" w:cs="Arial"/>
          <w:sz w:val="20"/>
        </w:rPr>
      </w:pPr>
    </w:p>
    <w:tbl>
      <w:tblPr>
        <w:tblW w:w="14717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4644"/>
        <w:gridCol w:w="4528"/>
        <w:gridCol w:w="4996"/>
        <w:gridCol w:w="541"/>
      </w:tblGrid>
      <w:tr w:rsidR="00284969" w:rsidRPr="009B35A2" w14:paraId="25590246" w14:textId="77777777" w:rsidTr="000C30F1">
        <w:trPr>
          <w:gridBefore w:val="1"/>
          <w:wBefore w:w="8" w:type="dxa"/>
        </w:trPr>
        <w:tc>
          <w:tcPr>
            <w:tcW w:w="4644" w:type="dxa"/>
          </w:tcPr>
          <w:p w14:paraId="4A3F8B28" w14:textId="77777777" w:rsidR="00284969" w:rsidRPr="009B35A2" w:rsidRDefault="00284969">
            <w:pPr>
              <w:spacing w:before="120" w:after="120"/>
              <w:jc w:val="center"/>
              <w:rPr>
                <w:rFonts w:ascii="Calibri" w:hAnsi="Calibri" w:cs="Arial"/>
                <w:sz w:val="20"/>
              </w:rPr>
            </w:pPr>
            <w:r w:rsidRPr="009B35A2">
              <w:rPr>
                <w:rFonts w:ascii="Calibri" w:hAnsi="Calibri" w:cs="Arial"/>
                <w:sz w:val="20"/>
              </w:rPr>
              <w:t>Current position</w:t>
            </w:r>
          </w:p>
        </w:tc>
        <w:tc>
          <w:tcPr>
            <w:tcW w:w="10065" w:type="dxa"/>
            <w:gridSpan w:val="3"/>
          </w:tcPr>
          <w:p w14:paraId="02CA48D7" w14:textId="77777777" w:rsidR="00284969" w:rsidRPr="009B35A2" w:rsidRDefault="00284969">
            <w:pPr>
              <w:spacing w:before="120" w:after="120"/>
              <w:jc w:val="center"/>
              <w:rPr>
                <w:rFonts w:ascii="Calibri" w:hAnsi="Calibri" w:cs="Arial"/>
                <w:sz w:val="20"/>
              </w:rPr>
            </w:pPr>
            <w:r w:rsidRPr="009B35A2">
              <w:rPr>
                <w:rFonts w:ascii="Calibri" w:hAnsi="Calibri" w:cs="Arial"/>
                <w:sz w:val="20"/>
              </w:rPr>
              <w:t>How the club plans to achieve the objectives</w:t>
            </w:r>
          </w:p>
        </w:tc>
      </w:tr>
      <w:tr w:rsidR="00284969" w:rsidRPr="009B35A2" w14:paraId="05EF9144" w14:textId="77777777" w:rsidTr="000C30F1">
        <w:trPr>
          <w:gridBefore w:val="1"/>
          <w:wBefore w:w="8" w:type="dxa"/>
        </w:trPr>
        <w:tc>
          <w:tcPr>
            <w:tcW w:w="4644" w:type="dxa"/>
          </w:tcPr>
          <w:p w14:paraId="62B90AAD" w14:textId="26DADE8F" w:rsidR="00284969" w:rsidRPr="008944BC" w:rsidRDefault="00284969">
            <w:pPr>
              <w:tabs>
                <w:tab w:val="center" w:pos="1701"/>
                <w:tab w:val="center" w:pos="2694"/>
              </w:tabs>
              <w:rPr>
                <w:rFonts w:ascii="Calibri" w:hAnsi="Calibri" w:cs="Arial"/>
                <w:sz w:val="20"/>
                <w:u w:val="single"/>
              </w:rPr>
            </w:pPr>
            <w:r w:rsidRPr="008944BC">
              <w:rPr>
                <w:rFonts w:ascii="Calibri" w:hAnsi="Calibri" w:cs="Arial"/>
                <w:sz w:val="20"/>
                <w:u w:val="single"/>
              </w:rPr>
              <w:t>Instructors:</w:t>
            </w:r>
            <w:r w:rsidR="00E66C8A">
              <w:rPr>
                <w:rFonts w:ascii="Calibri" w:hAnsi="Calibri" w:cs="Arial"/>
                <w:sz w:val="20"/>
                <w:u w:val="single"/>
              </w:rPr>
              <w:t xml:space="preserve"> </w:t>
            </w:r>
          </w:p>
          <w:p w14:paraId="519C1EF8" w14:textId="7D425A30" w:rsidR="00284969" w:rsidRPr="008944BC" w:rsidRDefault="00B436E5">
            <w:pPr>
              <w:tabs>
                <w:tab w:val="center" w:pos="1701"/>
                <w:tab w:val="center" w:pos="2694"/>
              </w:tabs>
              <w:rPr>
                <w:rFonts w:ascii="Calibri" w:hAnsi="Calibri" w:cs="Arial"/>
                <w:sz w:val="20"/>
              </w:rPr>
            </w:pPr>
            <w:ins w:id="0" w:author="Clive de la Fuente" w:date="2025-03-11T13:58:00Z" w16du:dateUtc="2025-03-11T13:58:00Z">
              <w:r>
                <w:rPr>
                  <w:rFonts w:ascii="Calibri" w:hAnsi="Calibri" w:cs="Arial"/>
                  <w:sz w:val="20"/>
                </w:rPr>
                <w:t>10</w:t>
              </w:r>
            </w:ins>
            <w:del w:id="1" w:author="Clive de la Fuente" w:date="2025-03-11T13:58:00Z" w16du:dateUtc="2025-03-11T13:58:00Z">
              <w:r w:rsidR="00FE1886" w:rsidDel="00B436E5">
                <w:rPr>
                  <w:rFonts w:ascii="Calibri" w:hAnsi="Calibri" w:cs="Arial"/>
                  <w:sz w:val="20"/>
                </w:rPr>
                <w:delText>7</w:delText>
              </w:r>
            </w:del>
            <w:r w:rsidR="00284969" w:rsidRPr="008944BC">
              <w:rPr>
                <w:rFonts w:ascii="Calibri" w:hAnsi="Calibri" w:cs="Arial"/>
                <w:sz w:val="20"/>
              </w:rPr>
              <w:t xml:space="preserve">senior instructors </w:t>
            </w:r>
            <w:r w:rsidR="007318F0">
              <w:rPr>
                <w:rFonts w:ascii="Calibri" w:hAnsi="Calibri" w:cs="Arial"/>
                <w:sz w:val="20"/>
              </w:rPr>
              <w:t>(not all active)</w:t>
            </w:r>
          </w:p>
          <w:p w14:paraId="6D5CE489" w14:textId="54469C9E" w:rsidR="00D84917" w:rsidRPr="008944BC" w:rsidRDefault="00B737E7">
            <w:pPr>
              <w:tabs>
                <w:tab w:val="center" w:pos="1701"/>
                <w:tab w:val="center" w:pos="2694"/>
              </w:tabs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9</w:t>
            </w:r>
            <w:r w:rsidR="00D84917" w:rsidRPr="008944BC">
              <w:rPr>
                <w:rFonts w:ascii="Calibri" w:hAnsi="Calibri" w:cs="Arial"/>
                <w:sz w:val="20"/>
              </w:rPr>
              <w:t>dinghy Instructors</w:t>
            </w:r>
          </w:p>
          <w:p w14:paraId="1FB850CF" w14:textId="06F57AF3" w:rsidR="00D84917" w:rsidRPr="008944BC" w:rsidRDefault="00D8606C">
            <w:pPr>
              <w:tabs>
                <w:tab w:val="center" w:pos="1701"/>
                <w:tab w:val="center" w:pos="2694"/>
              </w:tabs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 </w:t>
            </w:r>
            <w:r w:rsidR="00B737E7">
              <w:rPr>
                <w:rFonts w:ascii="Calibri" w:hAnsi="Calibri" w:cs="Arial"/>
                <w:sz w:val="20"/>
              </w:rPr>
              <w:t>7</w:t>
            </w:r>
            <w:r w:rsidR="00D84917" w:rsidRPr="008944BC">
              <w:rPr>
                <w:rFonts w:ascii="Calibri" w:hAnsi="Calibri" w:cs="Arial"/>
                <w:sz w:val="20"/>
              </w:rPr>
              <w:t>PBI</w:t>
            </w:r>
          </w:p>
          <w:p w14:paraId="7D00E48B" w14:textId="0B1CABFF" w:rsidR="008944BC" w:rsidRPr="008944BC" w:rsidRDefault="00B737E7">
            <w:pPr>
              <w:tabs>
                <w:tab w:val="center" w:pos="1701"/>
                <w:tab w:val="center" w:pos="2694"/>
              </w:tabs>
              <w:rPr>
                <w:rFonts w:ascii="Calibri" w:hAnsi="Calibri" w:cs="Arial"/>
                <w:sz w:val="20"/>
              </w:rPr>
            </w:pPr>
            <w:del w:id="2" w:author="Clive de la Fuente" w:date="2025-03-11T14:00:00Z" w16du:dateUtc="2025-03-11T14:00:00Z">
              <w:r w:rsidDel="00B436E5">
                <w:rPr>
                  <w:rFonts w:ascii="Calibri" w:hAnsi="Calibri" w:cs="Arial"/>
                  <w:sz w:val="20"/>
                </w:rPr>
                <w:delText>5</w:delText>
              </w:r>
              <w:r w:rsidR="00FE1886" w:rsidDel="00B436E5">
                <w:rPr>
                  <w:rFonts w:ascii="Calibri" w:hAnsi="Calibri" w:cs="Arial"/>
                  <w:sz w:val="20"/>
                </w:rPr>
                <w:delText xml:space="preserve"> </w:delText>
              </w:r>
            </w:del>
            <w:ins w:id="3" w:author="Clive de la Fuente" w:date="2025-03-11T14:00:00Z" w16du:dateUtc="2025-03-11T14:00:00Z">
              <w:r w:rsidR="00B436E5">
                <w:rPr>
                  <w:rFonts w:ascii="Calibri" w:hAnsi="Calibri" w:cs="Arial"/>
                  <w:sz w:val="20"/>
                </w:rPr>
                <w:t>2</w:t>
              </w:r>
            </w:ins>
            <w:r w:rsidR="008944BC" w:rsidRPr="008944BC">
              <w:rPr>
                <w:rFonts w:ascii="Calibri" w:hAnsi="Calibri" w:cs="Arial"/>
                <w:sz w:val="20"/>
              </w:rPr>
              <w:t>Assistant instructors</w:t>
            </w:r>
          </w:p>
          <w:p w14:paraId="264CB66A" w14:textId="6122029A" w:rsidR="00284969" w:rsidRDefault="00B737E7">
            <w:pPr>
              <w:pStyle w:val="Header"/>
              <w:tabs>
                <w:tab w:val="clear" w:pos="4153"/>
                <w:tab w:val="clear" w:pos="8306"/>
                <w:tab w:val="center" w:pos="1701"/>
                <w:tab w:val="center" w:pos="2694"/>
              </w:tabs>
              <w:rPr>
                <w:rFonts w:ascii="Calibri" w:hAnsi="Calibri" w:cs="Arial"/>
                <w:sz w:val="20"/>
              </w:rPr>
            </w:pPr>
            <w:del w:id="4" w:author="Clive de la Fuente" w:date="2025-03-11T14:01:00Z" w16du:dateUtc="2025-03-11T14:01:00Z">
              <w:r w:rsidDel="00B436E5">
                <w:rPr>
                  <w:rFonts w:ascii="Calibri" w:hAnsi="Calibri" w:cs="Arial"/>
                  <w:sz w:val="20"/>
                </w:rPr>
                <w:delText>2</w:delText>
              </w:r>
            </w:del>
            <w:ins w:id="5" w:author="Clive de la Fuente" w:date="2025-03-11T14:04:00Z" w16du:dateUtc="2025-03-11T14:04:00Z">
              <w:r w:rsidR="00B436E5">
                <w:rPr>
                  <w:rFonts w:ascii="Calibri" w:hAnsi="Calibri" w:cs="Arial"/>
                  <w:sz w:val="20"/>
                </w:rPr>
                <w:t>2</w:t>
              </w:r>
            </w:ins>
            <w:r w:rsidR="00284969" w:rsidRPr="008944BC">
              <w:rPr>
                <w:rFonts w:ascii="Calibri" w:hAnsi="Calibri" w:cs="Arial"/>
                <w:sz w:val="20"/>
              </w:rPr>
              <w:t xml:space="preserve"> club race level 2 coaches </w:t>
            </w:r>
          </w:p>
          <w:p w14:paraId="43A8A149" w14:textId="00B0D710" w:rsidR="00E64EB1" w:rsidRPr="008944BC" w:rsidRDefault="00E64EB1">
            <w:pPr>
              <w:pStyle w:val="Header"/>
              <w:tabs>
                <w:tab w:val="clear" w:pos="4153"/>
                <w:tab w:val="clear" w:pos="8306"/>
                <w:tab w:val="center" w:pos="1701"/>
                <w:tab w:val="center" w:pos="2694"/>
              </w:tabs>
              <w:rPr>
                <w:rFonts w:ascii="Calibri" w:hAnsi="Calibri" w:cs="Arial"/>
                <w:sz w:val="20"/>
              </w:rPr>
            </w:pPr>
            <w:del w:id="6" w:author="Clive de la Fuente" w:date="2025-03-11T14:01:00Z" w16du:dateUtc="2025-03-11T14:01:00Z">
              <w:r w:rsidDel="00B436E5">
                <w:rPr>
                  <w:rFonts w:ascii="Calibri" w:hAnsi="Calibri" w:cs="Arial"/>
                  <w:sz w:val="20"/>
                </w:rPr>
                <w:delText>1</w:delText>
              </w:r>
            </w:del>
            <w:ins w:id="7" w:author="Clive de la Fuente" w:date="2025-03-11T14:01:00Z" w16du:dateUtc="2025-03-11T14:01:00Z">
              <w:r w:rsidR="00B436E5">
                <w:rPr>
                  <w:rFonts w:ascii="Calibri" w:hAnsi="Calibri" w:cs="Arial"/>
                  <w:sz w:val="20"/>
                </w:rPr>
                <w:t>2</w:t>
              </w:r>
            </w:ins>
            <w:r>
              <w:rPr>
                <w:rFonts w:ascii="Calibri" w:hAnsi="Calibri" w:cs="Arial"/>
                <w:sz w:val="20"/>
              </w:rPr>
              <w:t xml:space="preserve"> coach level 3</w:t>
            </w:r>
          </w:p>
          <w:p w14:paraId="67FEB52E" w14:textId="7609963A" w:rsidR="00D84917" w:rsidRPr="009B35A2" w:rsidRDefault="00D84917">
            <w:pPr>
              <w:pStyle w:val="Header"/>
              <w:tabs>
                <w:tab w:val="clear" w:pos="4153"/>
                <w:tab w:val="clear" w:pos="8306"/>
                <w:tab w:val="center" w:pos="1701"/>
                <w:tab w:val="center" w:pos="2694"/>
              </w:tabs>
              <w:rPr>
                <w:rFonts w:ascii="Calibri" w:hAnsi="Calibri" w:cs="Arial"/>
                <w:sz w:val="20"/>
              </w:rPr>
            </w:pPr>
          </w:p>
          <w:p w14:paraId="31799A27" w14:textId="77777777" w:rsidR="00284969" w:rsidRPr="009B35A2" w:rsidRDefault="00284969">
            <w:pPr>
              <w:tabs>
                <w:tab w:val="center" w:pos="1701"/>
                <w:tab w:val="center" w:pos="2694"/>
              </w:tabs>
              <w:rPr>
                <w:rFonts w:ascii="Calibri" w:hAnsi="Calibri" w:cs="Arial"/>
                <w:sz w:val="20"/>
              </w:rPr>
            </w:pPr>
          </w:p>
          <w:p w14:paraId="211B87FC" w14:textId="77777777" w:rsidR="00C32688" w:rsidRPr="009B35A2" w:rsidRDefault="00C32688">
            <w:pPr>
              <w:tabs>
                <w:tab w:val="center" w:pos="1701"/>
                <w:tab w:val="center" w:pos="2694"/>
              </w:tabs>
              <w:rPr>
                <w:rFonts w:ascii="Calibri" w:hAnsi="Calibri" w:cs="Arial"/>
                <w:sz w:val="20"/>
              </w:rPr>
            </w:pPr>
          </w:p>
          <w:p w14:paraId="383CA2C4" w14:textId="77777777" w:rsidR="006A77B7" w:rsidRPr="009B35A2" w:rsidRDefault="006A77B7">
            <w:pPr>
              <w:rPr>
                <w:rFonts w:ascii="Calibri" w:hAnsi="Calibri" w:cs="Arial"/>
                <w:sz w:val="20"/>
              </w:rPr>
            </w:pPr>
            <w:r w:rsidRPr="009B35A2">
              <w:rPr>
                <w:rFonts w:ascii="Calibri" w:hAnsi="Calibri" w:cs="Arial"/>
                <w:sz w:val="20"/>
              </w:rPr>
              <w:t>On-Board and taster sessions run.</w:t>
            </w:r>
          </w:p>
          <w:p w14:paraId="093D1957" w14:textId="77777777" w:rsidR="00284969" w:rsidRPr="009B35A2" w:rsidRDefault="006A77B7">
            <w:pPr>
              <w:rPr>
                <w:rFonts w:ascii="Calibri" w:hAnsi="Calibri" w:cs="Arial"/>
                <w:sz w:val="20"/>
              </w:rPr>
            </w:pPr>
            <w:r w:rsidRPr="009B35A2">
              <w:rPr>
                <w:rFonts w:ascii="Calibri" w:hAnsi="Calibri" w:cs="Arial"/>
                <w:sz w:val="20"/>
              </w:rPr>
              <w:t>Dedicated training ce</w:t>
            </w:r>
            <w:r w:rsidR="00284969" w:rsidRPr="009B35A2">
              <w:rPr>
                <w:rFonts w:ascii="Calibri" w:hAnsi="Calibri" w:cs="Arial"/>
                <w:sz w:val="20"/>
              </w:rPr>
              <w:t xml:space="preserve">ntre with PC </w:t>
            </w:r>
            <w:proofErr w:type="gramStart"/>
            <w:r w:rsidR="00284969" w:rsidRPr="009B35A2">
              <w:rPr>
                <w:rFonts w:ascii="Calibri" w:hAnsi="Calibri" w:cs="Arial"/>
                <w:sz w:val="20"/>
              </w:rPr>
              <w:t>driven  projector</w:t>
            </w:r>
            <w:proofErr w:type="gramEnd"/>
            <w:r w:rsidR="00284969" w:rsidRPr="009B35A2">
              <w:rPr>
                <w:rFonts w:ascii="Calibri" w:hAnsi="Calibri" w:cs="Arial"/>
                <w:sz w:val="20"/>
              </w:rPr>
              <w:t>.</w:t>
            </w:r>
          </w:p>
          <w:p w14:paraId="0801D3CF" w14:textId="77777777" w:rsidR="00284969" w:rsidRPr="009B35A2" w:rsidRDefault="00284969">
            <w:pPr>
              <w:rPr>
                <w:rFonts w:ascii="Calibri" w:hAnsi="Calibri" w:cs="Arial"/>
                <w:sz w:val="20"/>
              </w:rPr>
            </w:pPr>
          </w:p>
          <w:p w14:paraId="49275E53" w14:textId="77777777" w:rsidR="00284969" w:rsidRPr="009B35A2" w:rsidRDefault="00284969">
            <w:pPr>
              <w:rPr>
                <w:rFonts w:ascii="Calibri" w:hAnsi="Calibri" w:cs="Arial"/>
                <w:sz w:val="20"/>
              </w:rPr>
            </w:pPr>
            <w:r w:rsidRPr="009B35A2">
              <w:rPr>
                <w:rFonts w:ascii="Calibri" w:hAnsi="Calibri" w:cs="Arial"/>
                <w:sz w:val="20"/>
              </w:rPr>
              <w:t>For a listing of current training please see Training Programmes. Training courses are open to non-members, (subject to the availability of places).</w:t>
            </w:r>
          </w:p>
          <w:p w14:paraId="065A83DA" w14:textId="77777777" w:rsidR="00284969" w:rsidRDefault="00284969">
            <w:pPr>
              <w:rPr>
                <w:rFonts w:ascii="Calibri" w:hAnsi="Calibri" w:cs="Arial"/>
                <w:sz w:val="20"/>
              </w:rPr>
            </w:pPr>
          </w:p>
          <w:p w14:paraId="5980F2AC" w14:textId="77777777" w:rsidR="00D84917" w:rsidRPr="009B35A2" w:rsidRDefault="00D84917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Adult Training fleet</w:t>
            </w:r>
          </w:p>
          <w:p w14:paraId="42EA9E54" w14:textId="758C5A67" w:rsidR="00D84917" w:rsidRDefault="008763F1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4</w:t>
            </w:r>
            <w:r w:rsidR="00D84917">
              <w:rPr>
                <w:rFonts w:ascii="Calibri" w:hAnsi="Calibri" w:cs="Arial"/>
                <w:sz w:val="20"/>
              </w:rPr>
              <w:t xml:space="preserve"> x Wayfarers</w:t>
            </w:r>
          </w:p>
          <w:p w14:paraId="06DCFFF0" w14:textId="2201CB5F" w:rsidR="008763F1" w:rsidRDefault="008763F1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 x Quests</w:t>
            </w:r>
          </w:p>
          <w:p w14:paraId="3DC8E14B" w14:textId="39948552" w:rsidR="006A77B7" w:rsidRDefault="00742D4A" w:rsidP="00D84917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  <w:r w:rsidR="00D84917">
              <w:rPr>
                <w:rFonts w:ascii="Calibri" w:hAnsi="Calibri" w:cs="Arial"/>
                <w:sz w:val="20"/>
              </w:rPr>
              <w:t xml:space="preserve"> x </w:t>
            </w:r>
            <w:r w:rsidR="006A77B7" w:rsidRPr="009B35A2">
              <w:rPr>
                <w:rFonts w:ascii="Calibri" w:hAnsi="Calibri" w:cs="Arial"/>
                <w:sz w:val="20"/>
              </w:rPr>
              <w:t>Bahia (asymmetric, centre main to fleet)</w:t>
            </w:r>
          </w:p>
          <w:p w14:paraId="2183622B" w14:textId="1642821F" w:rsidR="002A58A3" w:rsidRDefault="00FD281B" w:rsidP="00D84917">
            <w:pPr>
              <w:rPr>
                <w:rFonts w:ascii="Calibri" w:hAnsi="Calibri" w:cs="Arial"/>
                <w:sz w:val="20"/>
              </w:rPr>
            </w:pPr>
            <w:r w:rsidRPr="00AF4CDA">
              <w:rPr>
                <w:rFonts w:ascii="Calibri" w:hAnsi="Calibri" w:cs="Arial"/>
                <w:sz w:val="20"/>
              </w:rPr>
              <w:t>2</w:t>
            </w:r>
            <w:r w:rsidR="002A58A3" w:rsidRPr="00AF4CDA">
              <w:rPr>
                <w:rFonts w:ascii="Calibri" w:hAnsi="Calibri" w:cs="Arial"/>
                <w:sz w:val="20"/>
              </w:rPr>
              <w:t xml:space="preserve"> x</w:t>
            </w:r>
            <w:r w:rsidR="002A58A3">
              <w:rPr>
                <w:rFonts w:ascii="Calibri" w:hAnsi="Calibri" w:cs="Arial"/>
                <w:sz w:val="20"/>
              </w:rPr>
              <w:t xml:space="preserve"> Hartley H12/2</w:t>
            </w:r>
          </w:p>
          <w:p w14:paraId="5E77DFD9" w14:textId="77777777" w:rsidR="00D84917" w:rsidRDefault="00D84917" w:rsidP="00D84917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6 x Pico</w:t>
            </w:r>
          </w:p>
          <w:p w14:paraId="29E158B0" w14:textId="6942FEF8" w:rsidR="00D84917" w:rsidRDefault="00D8606C" w:rsidP="00D84917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3</w:t>
            </w:r>
            <w:r w:rsidR="00D84917">
              <w:rPr>
                <w:rFonts w:ascii="Calibri" w:hAnsi="Calibri" w:cs="Arial"/>
                <w:sz w:val="20"/>
              </w:rPr>
              <w:t xml:space="preserve"> x Lasers (multiple rigs)</w:t>
            </w:r>
          </w:p>
          <w:p w14:paraId="1953B41F" w14:textId="2A571DD2" w:rsidR="001174CC" w:rsidRDefault="001174CC" w:rsidP="00D84917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1 x Xenon</w:t>
            </w:r>
          </w:p>
          <w:p w14:paraId="45141561" w14:textId="77777777" w:rsidR="00BC436B" w:rsidRDefault="00BC436B" w:rsidP="00D84917">
            <w:pPr>
              <w:rPr>
                <w:rFonts w:ascii="Calibri" w:hAnsi="Calibri" w:cs="Arial"/>
                <w:sz w:val="20"/>
              </w:rPr>
            </w:pPr>
          </w:p>
          <w:p w14:paraId="2E8501FB" w14:textId="77777777" w:rsidR="00BC436B" w:rsidRDefault="00BC436B" w:rsidP="00D84917">
            <w:pPr>
              <w:rPr>
                <w:rFonts w:ascii="Calibri" w:hAnsi="Calibri" w:cs="Arial"/>
                <w:sz w:val="20"/>
              </w:rPr>
            </w:pPr>
          </w:p>
          <w:p w14:paraId="37D36D5C" w14:textId="77777777" w:rsidR="00BC436B" w:rsidRPr="009B35A2" w:rsidRDefault="00BC436B" w:rsidP="00D84917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0065" w:type="dxa"/>
            <w:gridSpan w:val="3"/>
          </w:tcPr>
          <w:p w14:paraId="451740FB" w14:textId="77777777" w:rsidR="00C40C50" w:rsidRPr="009B35A2" w:rsidRDefault="008B7533" w:rsidP="00C40C50">
            <w:pPr>
              <w:pStyle w:val="BodyText"/>
              <w:rPr>
                <w:rFonts w:ascii="Calibri" w:hAnsi="Calibri" w:cs="Arial"/>
                <w:b/>
                <w:bCs/>
                <w:u w:val="single"/>
              </w:rPr>
            </w:pPr>
            <w:r>
              <w:rPr>
                <w:rFonts w:ascii="Calibri" w:hAnsi="Calibri" w:cs="Arial"/>
                <w:b/>
                <w:bCs/>
                <w:u w:val="single"/>
              </w:rPr>
              <w:t>T</w:t>
            </w:r>
            <w:r w:rsidR="00C40C50" w:rsidRPr="009B35A2">
              <w:rPr>
                <w:rFonts w:ascii="Calibri" w:hAnsi="Calibri" w:cs="Arial"/>
                <w:b/>
                <w:bCs/>
                <w:u w:val="single"/>
              </w:rPr>
              <w:t>o</w:t>
            </w:r>
            <w:r w:rsidR="00D84917">
              <w:rPr>
                <w:rFonts w:ascii="Calibri" w:hAnsi="Calibri" w:cs="Arial"/>
                <w:b/>
                <w:bCs/>
                <w:u w:val="single"/>
              </w:rPr>
              <w:t xml:space="preserve"> consolidate our position</w:t>
            </w:r>
            <w:r w:rsidR="00C40C50" w:rsidRPr="009B35A2">
              <w:rPr>
                <w:rFonts w:ascii="Calibri" w:hAnsi="Calibri" w:cs="Arial"/>
                <w:b/>
                <w:bCs/>
                <w:u w:val="single"/>
              </w:rPr>
              <w:t>:</w:t>
            </w:r>
          </w:p>
          <w:p w14:paraId="2824BFDE" w14:textId="77777777" w:rsidR="00C40C50" w:rsidRDefault="00C40C50" w:rsidP="00C40C50">
            <w:pPr>
              <w:pStyle w:val="BodyText"/>
              <w:numPr>
                <w:ilvl w:val="0"/>
                <w:numId w:val="2"/>
              </w:numPr>
              <w:rPr>
                <w:rFonts w:ascii="Calibri" w:hAnsi="Calibri" w:cs="Arial"/>
                <w:bCs/>
              </w:rPr>
            </w:pPr>
            <w:r w:rsidRPr="009B35A2">
              <w:rPr>
                <w:rFonts w:ascii="Calibri" w:hAnsi="Calibri" w:cs="Arial"/>
                <w:bCs/>
              </w:rPr>
              <w:t>Maintain status as an RYA Recognised Training Centre.</w:t>
            </w:r>
          </w:p>
          <w:p w14:paraId="24E16398" w14:textId="77777777" w:rsidR="004B17B1" w:rsidRDefault="004B17B1" w:rsidP="00C40C50">
            <w:pPr>
              <w:pStyle w:val="BodyText"/>
              <w:numPr>
                <w:ilvl w:val="0"/>
                <w:numId w:val="2"/>
              </w:num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Offer high quality RYA Training to our members and people who want to learn to sail</w:t>
            </w:r>
          </w:p>
          <w:p w14:paraId="75B67DAE" w14:textId="77777777" w:rsidR="00D84917" w:rsidRPr="004B17B1" w:rsidRDefault="004B17B1" w:rsidP="004B17B1">
            <w:pPr>
              <w:pStyle w:val="BodyText"/>
              <w:numPr>
                <w:ilvl w:val="0"/>
                <w:numId w:val="2"/>
              </w:num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Maintain or i</w:t>
            </w:r>
            <w:r w:rsidR="00D84917" w:rsidRPr="009B35A2">
              <w:rPr>
                <w:rFonts w:ascii="Calibri" w:hAnsi="Calibri" w:cs="Arial"/>
                <w:bCs/>
              </w:rPr>
              <w:t>ncrease the number of instructors by encouraging and by subsidising suitable members to attend courses run by the RYA East Midlands Region.</w:t>
            </w:r>
          </w:p>
          <w:p w14:paraId="750076A4" w14:textId="11CB77B4" w:rsidR="00C40C50" w:rsidRDefault="00C40C50" w:rsidP="00C40C50">
            <w:pPr>
              <w:pStyle w:val="BodyText"/>
              <w:numPr>
                <w:ilvl w:val="0"/>
                <w:numId w:val="2"/>
              </w:numPr>
              <w:rPr>
                <w:rFonts w:ascii="Calibri" w:hAnsi="Calibri" w:cs="Arial"/>
                <w:bCs/>
              </w:rPr>
            </w:pPr>
            <w:r w:rsidRPr="009B35A2">
              <w:rPr>
                <w:rFonts w:ascii="Calibri" w:hAnsi="Calibri" w:cs="Arial"/>
                <w:bCs/>
              </w:rPr>
              <w:t xml:space="preserve">Ensure that all instructors </w:t>
            </w:r>
            <w:r w:rsidR="009A4E5A">
              <w:rPr>
                <w:rFonts w:ascii="Calibri" w:hAnsi="Calibri" w:cs="Arial"/>
                <w:bCs/>
              </w:rPr>
              <w:t>have safeguarding checks performed</w:t>
            </w:r>
            <w:r w:rsidRPr="009B35A2">
              <w:rPr>
                <w:rFonts w:ascii="Calibri" w:hAnsi="Calibri" w:cs="Arial"/>
                <w:bCs/>
              </w:rPr>
              <w:t xml:space="preserve"> (not just those who instruct children)</w:t>
            </w:r>
          </w:p>
          <w:p w14:paraId="2DD46A4A" w14:textId="4FCF9ECC" w:rsidR="00E2645B" w:rsidRPr="009B35A2" w:rsidRDefault="00E2645B" w:rsidP="00C40C50">
            <w:pPr>
              <w:pStyle w:val="BodyText"/>
              <w:numPr>
                <w:ilvl w:val="0"/>
                <w:numId w:val="2"/>
              </w:num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 xml:space="preserve">Attract new members to the Club and the sport through </w:t>
            </w:r>
            <w:r w:rsidR="004B2366">
              <w:rPr>
                <w:rFonts w:ascii="Calibri" w:hAnsi="Calibri" w:cs="Arial"/>
                <w:bCs/>
              </w:rPr>
              <w:t xml:space="preserve">Try Sailing </w:t>
            </w:r>
            <w:r>
              <w:rPr>
                <w:rFonts w:ascii="Calibri" w:hAnsi="Calibri" w:cs="Arial"/>
                <w:bCs/>
              </w:rPr>
              <w:t>Sessions</w:t>
            </w:r>
            <w:r w:rsidR="00664892">
              <w:rPr>
                <w:rFonts w:ascii="Calibri" w:hAnsi="Calibri" w:cs="Arial"/>
                <w:bCs/>
              </w:rPr>
              <w:t xml:space="preserve">, </w:t>
            </w:r>
          </w:p>
          <w:p w14:paraId="48FE6456" w14:textId="44E596CA" w:rsidR="00C40C50" w:rsidRPr="009B35A2" w:rsidRDefault="00C40C50" w:rsidP="00C40C50">
            <w:pPr>
              <w:pStyle w:val="BodyText"/>
              <w:numPr>
                <w:ilvl w:val="0"/>
                <w:numId w:val="2"/>
              </w:numPr>
              <w:rPr>
                <w:rFonts w:ascii="Calibri" w:hAnsi="Calibri" w:cs="Arial"/>
                <w:bCs/>
              </w:rPr>
            </w:pPr>
            <w:r w:rsidRPr="009B35A2">
              <w:rPr>
                <w:rFonts w:ascii="Calibri" w:hAnsi="Calibri" w:cs="Arial"/>
                <w:bCs/>
              </w:rPr>
              <w:t>Run an Assi</w:t>
            </w:r>
            <w:r w:rsidR="004B17B1">
              <w:rPr>
                <w:rFonts w:ascii="Calibri" w:hAnsi="Calibri" w:cs="Arial"/>
                <w:bCs/>
              </w:rPr>
              <w:t>stant Instructor</w:t>
            </w:r>
            <w:r w:rsidR="00E66C8A">
              <w:rPr>
                <w:rFonts w:ascii="Calibri" w:hAnsi="Calibri" w:cs="Arial"/>
                <w:bCs/>
              </w:rPr>
              <w:t>s course</w:t>
            </w:r>
            <w:r w:rsidR="004B17B1">
              <w:rPr>
                <w:rFonts w:ascii="Calibri" w:hAnsi="Calibri" w:cs="Arial"/>
                <w:bCs/>
              </w:rPr>
              <w:t>, and include Junior Assistant Instructors.</w:t>
            </w:r>
          </w:p>
          <w:p w14:paraId="625C0DB5" w14:textId="77777777" w:rsidR="00C40C50" w:rsidRPr="009B35A2" w:rsidRDefault="00C40C50" w:rsidP="00C40C50">
            <w:pPr>
              <w:pStyle w:val="BodyText"/>
              <w:numPr>
                <w:ilvl w:val="0"/>
                <w:numId w:val="2"/>
              </w:numPr>
              <w:rPr>
                <w:rFonts w:ascii="Calibri" w:hAnsi="Calibri" w:cs="Arial"/>
                <w:bCs/>
              </w:rPr>
            </w:pPr>
            <w:r w:rsidRPr="009B35A2">
              <w:rPr>
                <w:rFonts w:ascii="Calibri" w:hAnsi="Calibri" w:cs="Arial"/>
                <w:bCs/>
              </w:rPr>
              <w:t>Train additional safety boat drivers and instructors</w:t>
            </w:r>
            <w:r w:rsidR="004B17B1">
              <w:rPr>
                <w:rFonts w:ascii="Calibri" w:hAnsi="Calibri" w:cs="Arial"/>
                <w:bCs/>
              </w:rPr>
              <w:t xml:space="preserve"> where necessary</w:t>
            </w:r>
            <w:r w:rsidRPr="009B35A2">
              <w:rPr>
                <w:rFonts w:ascii="Calibri" w:hAnsi="Calibri" w:cs="Arial"/>
                <w:bCs/>
              </w:rPr>
              <w:t>.</w:t>
            </w:r>
          </w:p>
          <w:p w14:paraId="0086CA20" w14:textId="77777777" w:rsidR="00C40C50" w:rsidRPr="009B35A2" w:rsidRDefault="00C40C50" w:rsidP="00C40C50">
            <w:pPr>
              <w:pStyle w:val="BodyText"/>
              <w:numPr>
                <w:ilvl w:val="0"/>
                <w:numId w:val="2"/>
              </w:numPr>
              <w:rPr>
                <w:rFonts w:ascii="Calibri" w:hAnsi="Calibri" w:cs="Arial"/>
                <w:bCs/>
              </w:rPr>
            </w:pPr>
            <w:r w:rsidRPr="009B35A2">
              <w:rPr>
                <w:rFonts w:ascii="Calibri" w:hAnsi="Calibri" w:cs="Arial"/>
                <w:bCs/>
              </w:rPr>
              <w:t>Encourage appropriate sailors to qualify as Club Race coaches (level 2 coaches).</w:t>
            </w:r>
          </w:p>
          <w:p w14:paraId="4E04DA48" w14:textId="77777777" w:rsidR="00C40C50" w:rsidRPr="009B35A2" w:rsidRDefault="00C40C50" w:rsidP="00C40C50">
            <w:pPr>
              <w:pStyle w:val="BodyText"/>
              <w:numPr>
                <w:ilvl w:val="0"/>
                <w:numId w:val="2"/>
              </w:numPr>
              <w:rPr>
                <w:rFonts w:ascii="Calibri" w:hAnsi="Calibri" w:cs="Arial"/>
                <w:bCs/>
              </w:rPr>
            </w:pPr>
            <w:r w:rsidRPr="009B35A2">
              <w:rPr>
                <w:rFonts w:ascii="Calibri" w:hAnsi="Calibri" w:cs="Arial"/>
                <w:bCs/>
              </w:rPr>
              <w:t>Support Fleet captains to organise fleet training and/or social events to increase participation in sailing and racing.</w:t>
            </w:r>
          </w:p>
          <w:p w14:paraId="2B36DFE3" w14:textId="77777777" w:rsidR="00C40C50" w:rsidRPr="004B17B1" w:rsidRDefault="00C40C50" w:rsidP="004B17B1">
            <w:pPr>
              <w:pStyle w:val="BodyText"/>
              <w:numPr>
                <w:ilvl w:val="0"/>
                <w:numId w:val="2"/>
              </w:numPr>
              <w:rPr>
                <w:rFonts w:ascii="Calibri" w:hAnsi="Calibri" w:cs="Arial"/>
                <w:bCs/>
              </w:rPr>
            </w:pPr>
            <w:r w:rsidRPr="009B35A2">
              <w:rPr>
                <w:rFonts w:ascii="Calibri" w:hAnsi="Calibri" w:cs="Arial"/>
                <w:bCs/>
              </w:rPr>
              <w:t>Support sailors who have recently achieved level 1 /2 through mentoring or additional tuition.</w:t>
            </w:r>
          </w:p>
          <w:p w14:paraId="7337E3B3" w14:textId="45BBF0DC" w:rsidR="00C40C50" w:rsidRPr="009B35A2" w:rsidRDefault="00FD281B" w:rsidP="00C40C50">
            <w:pPr>
              <w:pStyle w:val="BodyText"/>
              <w:numPr>
                <w:ilvl w:val="0"/>
                <w:numId w:val="2"/>
              </w:num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 xml:space="preserve">Run level 3 course, </w:t>
            </w:r>
            <w:r w:rsidR="00C40C50" w:rsidRPr="009B35A2">
              <w:rPr>
                <w:rFonts w:ascii="Calibri" w:hAnsi="Calibri" w:cs="Arial"/>
                <w:bCs/>
              </w:rPr>
              <w:t xml:space="preserve"> back on the Water</w:t>
            </w:r>
            <w:r>
              <w:rPr>
                <w:rFonts w:ascii="Calibri" w:hAnsi="Calibri" w:cs="Arial"/>
                <w:bCs/>
              </w:rPr>
              <w:t>, and</w:t>
            </w:r>
            <w:r w:rsidR="009A4E5A">
              <w:rPr>
                <w:rFonts w:ascii="Calibri" w:hAnsi="Calibri" w:cs="Arial"/>
                <w:bCs/>
              </w:rPr>
              <w:t xml:space="preserve"> </w:t>
            </w:r>
            <w:r w:rsidR="00742D4A">
              <w:rPr>
                <w:rFonts w:ascii="Calibri" w:hAnsi="Calibri" w:cs="Arial"/>
                <w:bCs/>
              </w:rPr>
              <w:t>TRY</w:t>
            </w:r>
            <w:r>
              <w:rPr>
                <w:rFonts w:ascii="Calibri" w:hAnsi="Calibri" w:cs="Arial"/>
                <w:bCs/>
              </w:rPr>
              <w:t xml:space="preserve"> SAILING days</w:t>
            </w:r>
            <w:r w:rsidR="00C40C50" w:rsidRPr="009B35A2">
              <w:rPr>
                <w:rFonts w:ascii="Calibri" w:hAnsi="Calibri" w:cs="Arial"/>
                <w:bCs/>
              </w:rPr>
              <w:t xml:space="preserve"> to increase participation</w:t>
            </w:r>
          </w:p>
          <w:p w14:paraId="42273ADF" w14:textId="4C986963" w:rsidR="00C40C50" w:rsidRDefault="00C40C50" w:rsidP="00C40C50">
            <w:pPr>
              <w:pStyle w:val="BodyText"/>
              <w:numPr>
                <w:ilvl w:val="0"/>
                <w:numId w:val="2"/>
              </w:numPr>
              <w:rPr>
                <w:rFonts w:ascii="Calibri" w:hAnsi="Calibri" w:cs="Arial"/>
                <w:bCs/>
              </w:rPr>
            </w:pPr>
            <w:r w:rsidRPr="009B35A2">
              <w:rPr>
                <w:rFonts w:ascii="Calibri" w:hAnsi="Calibri" w:cs="Arial"/>
                <w:bCs/>
              </w:rPr>
              <w:t>Encourage further women instructors</w:t>
            </w:r>
            <w:r w:rsidR="00CA4769">
              <w:rPr>
                <w:rFonts w:ascii="Calibri" w:hAnsi="Calibri" w:cs="Arial"/>
                <w:bCs/>
              </w:rPr>
              <w:t xml:space="preserve"> from AI through to SI.</w:t>
            </w:r>
          </w:p>
          <w:p w14:paraId="760A45C4" w14:textId="77777777" w:rsidR="004B17B1" w:rsidRDefault="004B17B1" w:rsidP="004B17B1">
            <w:pPr>
              <w:pStyle w:val="BodyText"/>
              <w:rPr>
                <w:rFonts w:ascii="Calibri" w:hAnsi="Calibri" w:cs="Arial"/>
                <w:bCs/>
              </w:rPr>
            </w:pPr>
          </w:p>
          <w:p w14:paraId="0323585C" w14:textId="55FFD896" w:rsidR="004B17B1" w:rsidRPr="004B17B1" w:rsidRDefault="004B17B1" w:rsidP="004B17B1">
            <w:pPr>
              <w:pStyle w:val="BodyText"/>
              <w:rPr>
                <w:rFonts w:ascii="Calibri" w:hAnsi="Calibri" w:cs="Arial"/>
                <w:b/>
                <w:bCs/>
                <w:u w:val="single"/>
              </w:rPr>
            </w:pPr>
            <w:r w:rsidRPr="004B17B1">
              <w:rPr>
                <w:rFonts w:ascii="Calibri" w:hAnsi="Calibri" w:cs="Arial"/>
                <w:b/>
                <w:bCs/>
                <w:u w:val="single"/>
              </w:rPr>
              <w:t xml:space="preserve">In </w:t>
            </w:r>
            <w:proofErr w:type="gramStart"/>
            <w:r w:rsidRPr="004B17B1">
              <w:rPr>
                <w:rFonts w:ascii="Calibri" w:hAnsi="Calibri" w:cs="Arial"/>
                <w:b/>
                <w:bCs/>
                <w:u w:val="single"/>
              </w:rPr>
              <w:t>20</w:t>
            </w:r>
            <w:r w:rsidR="001174CC">
              <w:rPr>
                <w:rFonts w:ascii="Calibri" w:hAnsi="Calibri" w:cs="Arial"/>
                <w:b/>
                <w:bCs/>
                <w:u w:val="single"/>
              </w:rPr>
              <w:t>2</w:t>
            </w:r>
            <w:r w:rsidR="003C03C8">
              <w:rPr>
                <w:rFonts w:ascii="Calibri" w:hAnsi="Calibri" w:cs="Arial"/>
                <w:b/>
                <w:bCs/>
                <w:u w:val="single"/>
              </w:rPr>
              <w:t>5</w:t>
            </w:r>
            <w:r w:rsidR="0092379E">
              <w:rPr>
                <w:rFonts w:ascii="Calibri" w:hAnsi="Calibri" w:cs="Arial"/>
                <w:b/>
                <w:bCs/>
                <w:u w:val="single"/>
              </w:rPr>
              <w:t xml:space="preserve"> </w:t>
            </w:r>
            <w:r w:rsidRPr="004B17B1">
              <w:rPr>
                <w:rFonts w:ascii="Calibri" w:hAnsi="Calibri" w:cs="Arial"/>
                <w:b/>
                <w:bCs/>
                <w:u w:val="single"/>
              </w:rPr>
              <w:t xml:space="preserve"> to</w:t>
            </w:r>
            <w:proofErr w:type="gramEnd"/>
            <w:r>
              <w:rPr>
                <w:rFonts w:ascii="Calibri" w:hAnsi="Calibri" w:cs="Arial"/>
                <w:b/>
                <w:bCs/>
                <w:u w:val="single"/>
              </w:rPr>
              <w:t xml:space="preserve"> </w:t>
            </w:r>
            <w:proofErr w:type="gramStart"/>
            <w:r>
              <w:rPr>
                <w:rFonts w:ascii="Calibri" w:hAnsi="Calibri" w:cs="Arial"/>
                <w:b/>
                <w:bCs/>
                <w:u w:val="single"/>
              </w:rPr>
              <w:t xml:space="preserve">specifically </w:t>
            </w:r>
            <w:r w:rsidR="008B7533">
              <w:rPr>
                <w:rFonts w:ascii="Calibri" w:hAnsi="Calibri" w:cs="Arial"/>
                <w:b/>
                <w:bCs/>
                <w:u w:val="single"/>
              </w:rPr>
              <w:t>:</w:t>
            </w:r>
            <w:proofErr w:type="gramEnd"/>
          </w:p>
          <w:p w14:paraId="6C2DD966" w14:textId="33823FD4" w:rsidR="00ED5763" w:rsidRDefault="0092379E" w:rsidP="004B17B1">
            <w:pPr>
              <w:pStyle w:val="BodyText"/>
              <w:numPr>
                <w:ilvl w:val="0"/>
                <w:numId w:val="39"/>
              </w:num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Train</w:t>
            </w:r>
            <w:r w:rsidR="00D8606C">
              <w:rPr>
                <w:rFonts w:ascii="Calibri" w:hAnsi="Calibri" w:cs="Arial"/>
                <w:bCs/>
              </w:rPr>
              <w:t xml:space="preserve"> more instructors </w:t>
            </w:r>
            <w:proofErr w:type="gramStart"/>
            <w:r w:rsidR="00D8606C">
              <w:rPr>
                <w:rFonts w:ascii="Calibri" w:hAnsi="Calibri" w:cs="Arial"/>
                <w:bCs/>
              </w:rPr>
              <w:t xml:space="preserve">particularly </w:t>
            </w:r>
            <w:ins w:id="8" w:author="Clive de la Fuente" w:date="2025-03-11T14:09:00Z" w16du:dateUtc="2025-03-11T14:09:00Z">
              <w:r w:rsidR="003C03C8">
                <w:rPr>
                  <w:rFonts w:ascii="Calibri" w:hAnsi="Calibri" w:cs="Arial"/>
                  <w:bCs/>
                </w:rPr>
                <w:t xml:space="preserve"> coaches</w:t>
              </w:r>
            </w:ins>
            <w:proofErr w:type="gramEnd"/>
          </w:p>
          <w:p w14:paraId="5A3D8F04" w14:textId="77777777" w:rsidR="00F1437A" w:rsidRDefault="0092379E" w:rsidP="004B17B1">
            <w:pPr>
              <w:pStyle w:val="BodyText"/>
              <w:numPr>
                <w:ilvl w:val="0"/>
                <w:numId w:val="39"/>
              </w:num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Maintain the full training programme</w:t>
            </w:r>
          </w:p>
          <w:p w14:paraId="4812D96B" w14:textId="4F83DD24" w:rsidR="00ED5763" w:rsidRDefault="00ED5763" w:rsidP="004B17B1">
            <w:pPr>
              <w:pStyle w:val="BodyText"/>
              <w:numPr>
                <w:ilvl w:val="0"/>
                <w:numId w:val="39"/>
              </w:num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Support members to get back on the water</w:t>
            </w:r>
            <w:ins w:id="9" w:author="Clive de la Fuente" w:date="2025-03-11T14:10:00Z" w16du:dateUtc="2025-03-11T14:10:00Z">
              <w:r w:rsidR="003C03C8">
                <w:rPr>
                  <w:rFonts w:ascii="Calibri" w:hAnsi="Calibri" w:cs="Arial"/>
                  <w:bCs/>
                </w:rPr>
                <w:t>, with a more flexible course and pricing structure</w:t>
              </w:r>
            </w:ins>
          </w:p>
          <w:p w14:paraId="22EAB40B" w14:textId="6C0B6F4E" w:rsidR="007318F0" w:rsidRDefault="007318F0" w:rsidP="004B17B1">
            <w:pPr>
              <w:pStyle w:val="BodyText"/>
              <w:numPr>
                <w:ilvl w:val="0"/>
                <w:numId w:val="39"/>
              </w:num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Increase number of people taking PB2 and SB courses</w:t>
            </w:r>
          </w:p>
          <w:p w14:paraId="4EEFB01F" w14:textId="37188A04" w:rsidR="008763F1" w:rsidRDefault="008763F1" w:rsidP="004B17B1">
            <w:pPr>
              <w:pStyle w:val="BodyText"/>
              <w:numPr>
                <w:ilvl w:val="0"/>
                <w:numId w:val="39"/>
              </w:num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Run AI course</w:t>
            </w:r>
          </w:p>
          <w:p w14:paraId="592BF659" w14:textId="12BBE051" w:rsidR="003C03C8" w:rsidRPr="00882A42" w:rsidRDefault="003C03C8" w:rsidP="004B17B1">
            <w:pPr>
              <w:pStyle w:val="BodyText"/>
              <w:numPr>
                <w:ilvl w:val="0"/>
                <w:numId w:val="39"/>
              </w:numPr>
              <w:rPr>
                <w:rFonts w:ascii="Calibri" w:hAnsi="Calibri" w:cs="Arial"/>
                <w:bCs/>
                <w:color w:val="FF0000"/>
              </w:rPr>
            </w:pPr>
            <w:r w:rsidRPr="00882A42">
              <w:rPr>
                <w:rFonts w:ascii="Calibri" w:hAnsi="Calibri" w:cs="Arial"/>
                <w:bCs/>
                <w:color w:val="FF0000"/>
              </w:rPr>
              <w:t>Add free sessions to those who take L1 courses, to help retention</w:t>
            </w:r>
          </w:p>
          <w:p w14:paraId="02277624" w14:textId="77777777" w:rsidR="003879DA" w:rsidRDefault="003879DA" w:rsidP="00C40C50">
            <w:pPr>
              <w:pStyle w:val="BodyText"/>
              <w:rPr>
                <w:rFonts w:ascii="Calibri" w:hAnsi="Calibri" w:cs="Arial"/>
                <w:b/>
                <w:bCs/>
                <w:u w:val="single"/>
              </w:rPr>
            </w:pPr>
          </w:p>
          <w:p w14:paraId="388D4795" w14:textId="744913E8" w:rsidR="00C40C50" w:rsidRPr="009B35A2" w:rsidRDefault="00C40C50" w:rsidP="00C40C50">
            <w:pPr>
              <w:pStyle w:val="BodyText"/>
              <w:rPr>
                <w:rFonts w:ascii="Calibri" w:hAnsi="Calibri" w:cs="Arial"/>
                <w:bCs/>
              </w:rPr>
            </w:pPr>
            <w:r w:rsidRPr="009B35A2">
              <w:rPr>
                <w:rFonts w:ascii="Calibri" w:hAnsi="Calibri" w:cs="Arial"/>
                <w:b/>
                <w:bCs/>
                <w:u w:val="single"/>
              </w:rPr>
              <w:t>By 20</w:t>
            </w:r>
            <w:r w:rsidR="00F345DD">
              <w:rPr>
                <w:rFonts w:ascii="Calibri" w:hAnsi="Calibri" w:cs="Arial"/>
                <w:b/>
                <w:bCs/>
                <w:u w:val="single"/>
              </w:rPr>
              <w:t>2</w:t>
            </w:r>
            <w:r w:rsidR="003C03C8">
              <w:rPr>
                <w:rFonts w:ascii="Calibri" w:hAnsi="Calibri" w:cs="Arial"/>
                <w:b/>
                <w:bCs/>
                <w:u w:val="single"/>
              </w:rPr>
              <w:t>6</w:t>
            </w:r>
            <w:r w:rsidRPr="009B35A2">
              <w:rPr>
                <w:rFonts w:ascii="Calibri" w:hAnsi="Calibri" w:cs="Arial"/>
                <w:b/>
                <w:bCs/>
                <w:u w:val="single"/>
              </w:rPr>
              <w:t xml:space="preserve"> to</w:t>
            </w:r>
            <w:r w:rsidRPr="009B35A2">
              <w:rPr>
                <w:rFonts w:ascii="Calibri" w:hAnsi="Calibri" w:cs="Arial"/>
                <w:bCs/>
              </w:rPr>
              <w:t xml:space="preserve">: </w:t>
            </w:r>
          </w:p>
          <w:p w14:paraId="5AC48D24" w14:textId="3DFDB2E9" w:rsidR="003879DA" w:rsidRPr="008763F1" w:rsidRDefault="00C40C50" w:rsidP="008763F1">
            <w:pPr>
              <w:pStyle w:val="BodyText"/>
              <w:numPr>
                <w:ilvl w:val="0"/>
                <w:numId w:val="32"/>
              </w:numPr>
              <w:rPr>
                <w:rFonts w:ascii="Calibri" w:hAnsi="Calibri" w:cs="Arial"/>
              </w:rPr>
            </w:pPr>
            <w:r w:rsidRPr="009B35A2">
              <w:rPr>
                <w:rFonts w:ascii="Calibri" w:hAnsi="Calibri" w:cs="Arial"/>
                <w:bCs/>
              </w:rPr>
              <w:t xml:space="preserve">Have trained appropriate </w:t>
            </w:r>
            <w:r w:rsidR="00E66C8A">
              <w:rPr>
                <w:rFonts w:ascii="Calibri" w:hAnsi="Calibri" w:cs="Arial"/>
                <w:bCs/>
              </w:rPr>
              <w:t>members</w:t>
            </w:r>
            <w:r w:rsidRPr="009B35A2">
              <w:rPr>
                <w:rFonts w:ascii="Calibri" w:hAnsi="Calibri" w:cs="Arial"/>
                <w:bCs/>
              </w:rPr>
              <w:t xml:space="preserve"> as </w:t>
            </w:r>
            <w:r w:rsidR="0092379E">
              <w:rPr>
                <w:rFonts w:ascii="Calibri" w:hAnsi="Calibri" w:cs="Arial"/>
                <w:bCs/>
              </w:rPr>
              <w:t xml:space="preserve">SI/ </w:t>
            </w:r>
            <w:r w:rsidRPr="009B35A2">
              <w:rPr>
                <w:rFonts w:ascii="Calibri" w:hAnsi="Calibri" w:cs="Arial"/>
                <w:bCs/>
              </w:rPr>
              <w:t>instructors/Level 2 Club race coaches.</w:t>
            </w:r>
          </w:p>
          <w:p w14:paraId="1870F308" w14:textId="77777777" w:rsidR="00F345DD" w:rsidRDefault="00F345DD" w:rsidP="00E64EB1">
            <w:pPr>
              <w:rPr>
                <w:rFonts w:ascii="Calibri" w:hAnsi="Calibri" w:cs="Arial"/>
                <w:sz w:val="20"/>
              </w:rPr>
            </w:pPr>
          </w:p>
          <w:p w14:paraId="40283C4B" w14:textId="77777777" w:rsidR="00F345DD" w:rsidRDefault="00F345DD" w:rsidP="00CA4769">
            <w:pPr>
              <w:ind w:left="360"/>
              <w:rPr>
                <w:rFonts w:ascii="Calibri" w:hAnsi="Calibri" w:cs="Arial"/>
                <w:sz w:val="20"/>
              </w:rPr>
            </w:pPr>
          </w:p>
          <w:p w14:paraId="0B268017" w14:textId="77777777" w:rsidR="008763F1" w:rsidRPr="008763F1" w:rsidRDefault="008763F1" w:rsidP="006F651D">
            <w:pPr>
              <w:rPr>
                <w:rFonts w:ascii="Calibri" w:hAnsi="Calibri" w:cs="Arial"/>
                <w:sz w:val="20"/>
              </w:rPr>
            </w:pPr>
          </w:p>
          <w:p w14:paraId="0825BFC6" w14:textId="77777777" w:rsidR="008763F1" w:rsidRPr="008763F1" w:rsidRDefault="008763F1" w:rsidP="006F651D">
            <w:pPr>
              <w:rPr>
                <w:rFonts w:ascii="Calibri" w:hAnsi="Calibri" w:cs="Arial"/>
                <w:sz w:val="20"/>
              </w:rPr>
            </w:pPr>
          </w:p>
          <w:p w14:paraId="22933F49" w14:textId="7D4AA00F" w:rsidR="00EC01D7" w:rsidRPr="00EC01D7" w:rsidRDefault="00EC01D7" w:rsidP="00EC01D7">
            <w:pPr>
              <w:rPr>
                <w:rFonts w:ascii="Calibri" w:hAnsi="Calibri" w:cs="Arial"/>
                <w:sz w:val="20"/>
              </w:rPr>
            </w:pPr>
          </w:p>
        </w:tc>
      </w:tr>
      <w:tr w:rsidR="00284969" w:rsidRPr="009B35A2" w14:paraId="2BA55F6F" w14:textId="77777777" w:rsidTr="000C30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1" w:type="dxa"/>
        </w:trPr>
        <w:tc>
          <w:tcPr>
            <w:tcW w:w="9180" w:type="dxa"/>
            <w:gridSpan w:val="3"/>
            <w:shd w:val="clear" w:color="FFFFFF" w:fill="000000"/>
          </w:tcPr>
          <w:p w14:paraId="0C7F791D" w14:textId="77777777" w:rsidR="00284969" w:rsidRPr="009B35A2" w:rsidRDefault="00284969" w:rsidP="006D0C7C">
            <w:pPr>
              <w:spacing w:before="160"/>
              <w:rPr>
                <w:rFonts w:ascii="Calibri" w:hAnsi="Calibri"/>
                <w:b/>
                <w:sz w:val="20"/>
              </w:rPr>
            </w:pPr>
            <w:r w:rsidRPr="009B35A2">
              <w:rPr>
                <w:rFonts w:ascii="Calibri" w:hAnsi="Calibri"/>
                <w:sz w:val="20"/>
              </w:rPr>
              <w:lastRenderedPageBreak/>
              <w:br w:type="page"/>
            </w:r>
            <w:r w:rsidRPr="009B35A2">
              <w:rPr>
                <w:rFonts w:ascii="Calibri" w:hAnsi="Calibri" w:cs="Arial"/>
                <w:b/>
                <w:bCs/>
                <w:sz w:val="20"/>
              </w:rPr>
              <w:t>2</w:t>
            </w:r>
            <w:r w:rsidRPr="009B35A2">
              <w:rPr>
                <w:rFonts w:ascii="Calibri" w:hAnsi="Calibri" w:cs="Arial"/>
                <w:sz w:val="20"/>
              </w:rPr>
              <w:t xml:space="preserve">.  </w:t>
            </w:r>
            <w:r w:rsidRPr="009B35A2">
              <w:rPr>
                <w:rFonts w:ascii="Calibri" w:hAnsi="Calibri"/>
                <w:b/>
                <w:sz w:val="20"/>
              </w:rPr>
              <w:t xml:space="preserve">YOUTH SAILING </w:t>
            </w:r>
          </w:p>
        </w:tc>
        <w:tc>
          <w:tcPr>
            <w:tcW w:w="4996" w:type="dxa"/>
          </w:tcPr>
          <w:p w14:paraId="1156025D" w14:textId="6FF69ABE" w:rsidR="00284969" w:rsidRPr="009B35A2" w:rsidRDefault="00284969" w:rsidP="0049283B">
            <w:pPr>
              <w:rPr>
                <w:rFonts w:ascii="Calibri" w:hAnsi="Calibri"/>
                <w:sz w:val="20"/>
              </w:rPr>
            </w:pPr>
            <w:r w:rsidRPr="009B35A2">
              <w:rPr>
                <w:rFonts w:ascii="Calibri" w:hAnsi="Calibri"/>
                <w:sz w:val="20"/>
              </w:rPr>
              <w:t xml:space="preserve">To be reviewed, updated and monitored by the Training committee.  Last reviewed </w:t>
            </w:r>
            <w:r w:rsidR="00D106FB">
              <w:rPr>
                <w:rFonts w:ascii="Calibri" w:hAnsi="Calibri"/>
                <w:sz w:val="20"/>
              </w:rPr>
              <w:t xml:space="preserve">by </w:t>
            </w:r>
            <w:proofErr w:type="spellStart"/>
            <w:r w:rsidR="00E06FB3">
              <w:rPr>
                <w:rFonts w:ascii="Calibri" w:hAnsi="Calibri"/>
                <w:sz w:val="20"/>
              </w:rPr>
              <w:t>Trg</w:t>
            </w:r>
            <w:proofErr w:type="spellEnd"/>
            <w:r w:rsidR="00E06FB3">
              <w:rPr>
                <w:rFonts w:ascii="Calibri" w:hAnsi="Calibri"/>
                <w:sz w:val="20"/>
              </w:rPr>
              <w:t xml:space="preserve"> Committee </w:t>
            </w:r>
            <w:r w:rsidR="001174CC">
              <w:rPr>
                <w:rFonts w:ascii="Calibri" w:hAnsi="Calibri"/>
                <w:sz w:val="20"/>
              </w:rPr>
              <w:t>Mar 20</w:t>
            </w:r>
            <w:r w:rsidR="003C03C8">
              <w:rPr>
                <w:rFonts w:ascii="Calibri" w:hAnsi="Calibri"/>
                <w:sz w:val="20"/>
              </w:rPr>
              <w:t>25</w:t>
            </w:r>
          </w:p>
        </w:tc>
      </w:tr>
    </w:tbl>
    <w:p w14:paraId="024B0144" w14:textId="27A34BD4" w:rsidR="008101A4" w:rsidRPr="00F81F00" w:rsidRDefault="00284969">
      <w:pPr>
        <w:rPr>
          <w:rFonts w:ascii="Calibri" w:hAnsi="Calibri" w:cs="Arial"/>
          <w:sz w:val="20"/>
        </w:rPr>
      </w:pPr>
      <w:r w:rsidRPr="009B35A2">
        <w:rPr>
          <w:rFonts w:ascii="Calibri" w:hAnsi="Calibri" w:cs="Arial"/>
          <w:sz w:val="20"/>
          <w:u w:val="single"/>
        </w:rPr>
        <w:t>Objective</w:t>
      </w:r>
      <w:r w:rsidR="00E06FB3">
        <w:rPr>
          <w:rFonts w:ascii="Calibri" w:hAnsi="Calibri" w:cs="Arial"/>
          <w:sz w:val="20"/>
          <w:u w:val="single"/>
        </w:rPr>
        <w:t>s</w:t>
      </w:r>
      <w:r w:rsidRPr="009B35A2">
        <w:rPr>
          <w:rFonts w:ascii="Calibri" w:hAnsi="Calibri" w:cs="Arial"/>
          <w:sz w:val="20"/>
          <w:u w:val="single"/>
        </w:rPr>
        <w:t xml:space="preserve">: </w:t>
      </w:r>
      <w:r w:rsidR="008101A4" w:rsidRPr="00F81F00">
        <w:rPr>
          <w:rFonts w:ascii="Calibri" w:hAnsi="Calibri" w:cs="Arial"/>
          <w:sz w:val="20"/>
        </w:rPr>
        <w:t xml:space="preserve">1. To introduce juniors, inside and outside of the Club, to the </w:t>
      </w:r>
      <w:r w:rsidR="00C77DD8">
        <w:rPr>
          <w:rFonts w:ascii="Calibri" w:hAnsi="Calibri" w:cs="Arial"/>
          <w:sz w:val="20"/>
        </w:rPr>
        <w:t xml:space="preserve">enjoyment of </w:t>
      </w:r>
      <w:r w:rsidR="008101A4" w:rsidRPr="00F81F00">
        <w:rPr>
          <w:rFonts w:ascii="Calibri" w:hAnsi="Calibri" w:cs="Arial"/>
          <w:sz w:val="20"/>
        </w:rPr>
        <w:t>sailing and windsurfing</w:t>
      </w:r>
      <w:r w:rsidR="00C77DD8">
        <w:rPr>
          <w:rFonts w:ascii="Calibri" w:hAnsi="Calibri" w:cs="Arial"/>
          <w:sz w:val="20"/>
        </w:rPr>
        <w:t xml:space="preserve"> as a life-long sport and activity</w:t>
      </w:r>
    </w:p>
    <w:p w14:paraId="127C3C50" w14:textId="77777777" w:rsidR="0000426C" w:rsidRDefault="00F81F00" w:rsidP="001636FF">
      <w:pPr>
        <w:rPr>
          <w:rFonts w:ascii="Calibri" w:hAnsi="Calibri" w:cs="Arial"/>
          <w:sz w:val="20"/>
        </w:rPr>
      </w:pPr>
      <w:r w:rsidRPr="00F81F00">
        <w:rPr>
          <w:rFonts w:ascii="Calibri" w:hAnsi="Calibri" w:cs="Arial"/>
          <w:sz w:val="20"/>
        </w:rPr>
        <w:t xml:space="preserve">2. To provide </w:t>
      </w:r>
      <w:r w:rsidR="008101A4" w:rsidRPr="00F81F00">
        <w:rPr>
          <w:rFonts w:ascii="Calibri" w:hAnsi="Calibri" w:cs="Arial"/>
          <w:sz w:val="20"/>
        </w:rPr>
        <w:t>well support</w:t>
      </w:r>
      <w:r w:rsidR="00E071BE">
        <w:rPr>
          <w:rFonts w:ascii="Calibri" w:hAnsi="Calibri" w:cs="Arial"/>
          <w:sz w:val="20"/>
        </w:rPr>
        <w:t xml:space="preserve">ed teaching and coaching to </w:t>
      </w:r>
      <w:r w:rsidR="008101A4" w:rsidRPr="00F81F00">
        <w:rPr>
          <w:rFonts w:ascii="Calibri" w:hAnsi="Calibri" w:cs="Arial"/>
          <w:sz w:val="20"/>
        </w:rPr>
        <w:t>junior sailors</w:t>
      </w:r>
      <w:r w:rsidR="00C77DD8">
        <w:rPr>
          <w:rFonts w:ascii="Calibri" w:hAnsi="Calibri" w:cs="Arial"/>
          <w:sz w:val="20"/>
        </w:rPr>
        <w:t xml:space="preserve"> in a fun and safe environment</w:t>
      </w:r>
    </w:p>
    <w:p w14:paraId="43227BCB" w14:textId="33978BC5" w:rsidR="0000426C" w:rsidRDefault="008101A4" w:rsidP="001636F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3. </w:t>
      </w:r>
      <w:r w:rsidR="00284969" w:rsidRPr="009B35A2">
        <w:rPr>
          <w:rFonts w:ascii="Calibri" w:hAnsi="Calibri" w:cs="Arial"/>
          <w:sz w:val="20"/>
        </w:rPr>
        <w:t>To provi</w:t>
      </w:r>
      <w:r w:rsidR="00C00016">
        <w:rPr>
          <w:rFonts w:ascii="Calibri" w:hAnsi="Calibri" w:cs="Arial"/>
          <w:sz w:val="20"/>
        </w:rPr>
        <w:t xml:space="preserve">de support and coaching </w:t>
      </w:r>
      <w:r w:rsidR="00284969" w:rsidRPr="009B35A2">
        <w:rPr>
          <w:rFonts w:ascii="Calibri" w:hAnsi="Calibri" w:cs="Arial"/>
          <w:sz w:val="20"/>
        </w:rPr>
        <w:t>opportunities for young sailors to sail competitively</w:t>
      </w:r>
      <w:r>
        <w:rPr>
          <w:rFonts w:ascii="Calibri" w:hAnsi="Calibri" w:cs="Arial"/>
          <w:sz w:val="20"/>
        </w:rPr>
        <w:t xml:space="preserve"> inside, and external to, HSC</w:t>
      </w:r>
      <w:r w:rsidR="00C77DD8">
        <w:rPr>
          <w:rFonts w:ascii="Calibri" w:hAnsi="Calibri" w:cs="Arial"/>
          <w:sz w:val="20"/>
        </w:rPr>
        <w:t xml:space="preserve"> </w:t>
      </w:r>
    </w:p>
    <w:tbl>
      <w:tblPr>
        <w:tblW w:w="143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2"/>
        <w:gridCol w:w="8647"/>
      </w:tblGrid>
      <w:tr w:rsidR="00284969" w:rsidRPr="009B35A2" w14:paraId="525954B3" w14:textId="77777777" w:rsidTr="00D20980">
        <w:tc>
          <w:tcPr>
            <w:tcW w:w="5662" w:type="dxa"/>
          </w:tcPr>
          <w:p w14:paraId="1CF3E41A" w14:textId="77777777" w:rsidR="00284969" w:rsidRPr="009B35A2" w:rsidRDefault="00284969">
            <w:pPr>
              <w:spacing w:before="120" w:after="120"/>
              <w:jc w:val="center"/>
              <w:rPr>
                <w:rFonts w:ascii="Calibri" w:hAnsi="Calibri" w:cs="Arial"/>
                <w:sz w:val="20"/>
              </w:rPr>
            </w:pPr>
            <w:r w:rsidRPr="009B35A2">
              <w:rPr>
                <w:rFonts w:ascii="Calibri" w:hAnsi="Calibri" w:cs="Arial"/>
                <w:sz w:val="20"/>
              </w:rPr>
              <w:t>Current position</w:t>
            </w:r>
          </w:p>
        </w:tc>
        <w:tc>
          <w:tcPr>
            <w:tcW w:w="8647" w:type="dxa"/>
          </w:tcPr>
          <w:p w14:paraId="53828C9D" w14:textId="77777777" w:rsidR="00284969" w:rsidRPr="009B35A2" w:rsidRDefault="00284969">
            <w:pPr>
              <w:spacing w:before="120" w:after="120"/>
              <w:jc w:val="center"/>
              <w:rPr>
                <w:rFonts w:ascii="Calibri" w:hAnsi="Calibri" w:cs="Arial"/>
                <w:sz w:val="20"/>
              </w:rPr>
            </w:pPr>
            <w:r w:rsidRPr="009B35A2">
              <w:rPr>
                <w:rFonts w:ascii="Calibri" w:hAnsi="Calibri" w:cs="Arial"/>
                <w:sz w:val="20"/>
              </w:rPr>
              <w:t>How the club plans to achieve the objective</w:t>
            </w:r>
          </w:p>
        </w:tc>
      </w:tr>
      <w:tr w:rsidR="00284969" w:rsidRPr="009B35A2" w14:paraId="1D179602" w14:textId="77777777" w:rsidTr="006F651D">
        <w:trPr>
          <w:trHeight w:val="8114"/>
        </w:trPr>
        <w:tc>
          <w:tcPr>
            <w:tcW w:w="5662" w:type="dxa"/>
          </w:tcPr>
          <w:p w14:paraId="481345EC" w14:textId="255A5F9A" w:rsidR="00284969" w:rsidRPr="001D7D40" w:rsidRDefault="00284969">
            <w:pPr>
              <w:rPr>
                <w:rFonts w:ascii="Calibri" w:hAnsi="Calibri" w:cs="Arial"/>
                <w:sz w:val="20"/>
              </w:rPr>
            </w:pPr>
            <w:r w:rsidRPr="001D7D40">
              <w:rPr>
                <w:rFonts w:ascii="Calibri" w:hAnsi="Calibri" w:cs="Arial"/>
                <w:sz w:val="20"/>
              </w:rPr>
              <w:t>1994 Youth training established.  Many club members have achieved National squad status in dinghies and sailboards and the Club has trained three National Champions and one Olympic Squad member.</w:t>
            </w:r>
          </w:p>
          <w:p w14:paraId="6EE60C74" w14:textId="77777777" w:rsidR="008101A4" w:rsidRPr="001D7D40" w:rsidRDefault="008101A4">
            <w:pPr>
              <w:rPr>
                <w:rFonts w:ascii="Calibri" w:hAnsi="Calibri" w:cs="Arial"/>
                <w:b/>
                <w:sz w:val="20"/>
                <w:u w:val="single"/>
              </w:rPr>
            </w:pPr>
            <w:r w:rsidRPr="001D7D40">
              <w:rPr>
                <w:rFonts w:ascii="Calibri" w:hAnsi="Calibri" w:cs="Arial"/>
                <w:b/>
                <w:sz w:val="20"/>
                <w:u w:val="single"/>
              </w:rPr>
              <w:t>Event Highlights</w:t>
            </w:r>
          </w:p>
          <w:p w14:paraId="0A78A8EB" w14:textId="639F8657" w:rsidR="00284969" w:rsidRPr="001D7D40" w:rsidRDefault="00284969">
            <w:pPr>
              <w:rPr>
                <w:rFonts w:ascii="Calibri" w:hAnsi="Calibri" w:cs="Arial"/>
                <w:sz w:val="20"/>
              </w:rPr>
            </w:pPr>
            <w:r w:rsidRPr="001D7D40">
              <w:rPr>
                <w:rFonts w:ascii="Calibri" w:hAnsi="Calibri" w:cs="Arial"/>
                <w:sz w:val="20"/>
              </w:rPr>
              <w:t xml:space="preserve">Junior summer sailing week for </w:t>
            </w:r>
            <w:r w:rsidR="008101A4" w:rsidRPr="001D7D40">
              <w:rPr>
                <w:rFonts w:ascii="Calibri" w:hAnsi="Calibri" w:cs="Arial"/>
                <w:sz w:val="20"/>
              </w:rPr>
              <w:t xml:space="preserve">RYA </w:t>
            </w:r>
            <w:r w:rsidRPr="001D7D40">
              <w:rPr>
                <w:rFonts w:ascii="Calibri" w:hAnsi="Calibri" w:cs="Arial"/>
                <w:sz w:val="20"/>
              </w:rPr>
              <w:t>dinghy sailing</w:t>
            </w:r>
            <w:r w:rsidR="008101A4" w:rsidRPr="001D7D40">
              <w:rPr>
                <w:rFonts w:ascii="Calibri" w:hAnsi="Calibri" w:cs="Arial"/>
                <w:sz w:val="20"/>
              </w:rPr>
              <w:t xml:space="preserve"> courses </w:t>
            </w:r>
            <w:r w:rsidRPr="001D7D40">
              <w:rPr>
                <w:rFonts w:ascii="Calibri" w:hAnsi="Calibri" w:cs="Arial"/>
                <w:sz w:val="20"/>
              </w:rPr>
              <w:t>and windsurfing, is open to non-members</w:t>
            </w:r>
            <w:r w:rsidR="008101A4" w:rsidRPr="001D7D40">
              <w:rPr>
                <w:rFonts w:ascii="Calibri" w:hAnsi="Calibri" w:cs="Arial"/>
                <w:sz w:val="20"/>
              </w:rPr>
              <w:t>.</w:t>
            </w:r>
            <w:r w:rsidRPr="001D7D40">
              <w:rPr>
                <w:rFonts w:ascii="Calibri" w:hAnsi="Calibri" w:cs="Arial"/>
                <w:sz w:val="20"/>
              </w:rPr>
              <w:t xml:space="preserve"> </w:t>
            </w:r>
            <w:r w:rsidR="003E16EE" w:rsidRPr="001D7D40">
              <w:rPr>
                <w:rFonts w:ascii="Calibri" w:hAnsi="Calibri" w:cs="Arial"/>
                <w:sz w:val="20"/>
              </w:rPr>
              <w:t>Over 40 young sailors attend</w:t>
            </w:r>
            <w:r w:rsidR="00E66C8A" w:rsidRPr="001D7D40">
              <w:rPr>
                <w:rFonts w:ascii="Calibri" w:hAnsi="Calibri" w:cs="Arial"/>
                <w:sz w:val="20"/>
              </w:rPr>
              <w:t xml:space="preserve"> </w:t>
            </w:r>
            <w:r w:rsidR="003E16EE" w:rsidRPr="001D7D40">
              <w:rPr>
                <w:rFonts w:ascii="Calibri" w:hAnsi="Calibri" w:cs="Arial"/>
                <w:sz w:val="20"/>
              </w:rPr>
              <w:t>this event each year.</w:t>
            </w:r>
          </w:p>
          <w:p w14:paraId="3C298B1C" w14:textId="32B69F59" w:rsidR="00284969" w:rsidRPr="001D7D40" w:rsidRDefault="008101A4">
            <w:pPr>
              <w:rPr>
                <w:rFonts w:ascii="Calibri" w:hAnsi="Calibri" w:cs="Arial"/>
                <w:sz w:val="20"/>
              </w:rPr>
            </w:pPr>
            <w:r w:rsidRPr="001D7D40">
              <w:rPr>
                <w:rFonts w:ascii="Calibri" w:hAnsi="Calibri" w:cs="Arial"/>
                <w:sz w:val="20"/>
              </w:rPr>
              <w:t>T</w:t>
            </w:r>
            <w:ins w:id="10" w:author="Clive de la Fuente" w:date="2025-03-11T14:11:00Z" w16du:dateUtc="2025-03-11T14:11:00Z">
              <w:r w:rsidR="003C03C8">
                <w:rPr>
                  <w:rFonts w:ascii="Calibri" w:hAnsi="Calibri" w:cs="Arial"/>
                  <w:sz w:val="20"/>
                </w:rPr>
                <w:t>hree</w:t>
              </w:r>
            </w:ins>
            <w:del w:id="11" w:author="Clive de la Fuente" w:date="2025-03-11T14:11:00Z" w16du:dateUtc="2025-03-11T14:11:00Z">
              <w:r w:rsidR="007318F0" w:rsidDel="003C03C8">
                <w:rPr>
                  <w:rFonts w:ascii="Calibri" w:hAnsi="Calibri" w:cs="Arial"/>
                  <w:sz w:val="20"/>
                </w:rPr>
                <w:delText>wo</w:delText>
              </w:r>
            </w:del>
            <w:r w:rsidR="0092379E">
              <w:rPr>
                <w:rFonts w:ascii="Calibri" w:hAnsi="Calibri" w:cs="Arial"/>
                <w:sz w:val="20"/>
              </w:rPr>
              <w:t xml:space="preserve"> </w:t>
            </w:r>
            <w:del w:id="12" w:author="Clive de la Fuente" w:date="2025-03-21T10:04:00Z" w16du:dateUtc="2025-03-21T10:04:00Z">
              <w:r w:rsidR="001174CC" w:rsidRPr="001D7D40" w:rsidDel="000D3034">
                <w:rPr>
                  <w:rFonts w:ascii="Calibri" w:hAnsi="Calibri" w:cs="Arial"/>
                  <w:sz w:val="20"/>
                </w:rPr>
                <w:delText xml:space="preserve">weekend </w:delText>
              </w:r>
            </w:del>
            <w:ins w:id="13" w:author="Clive de la Fuente" w:date="2025-03-21T10:04:00Z" w16du:dateUtc="2025-03-21T10:04:00Z">
              <w:r w:rsidR="000D3034">
                <w:rPr>
                  <w:rFonts w:ascii="Calibri" w:hAnsi="Calibri" w:cs="Arial"/>
                  <w:sz w:val="20"/>
                </w:rPr>
                <w:t>two day</w:t>
              </w:r>
              <w:r w:rsidR="000D3034" w:rsidRPr="001D7D40">
                <w:rPr>
                  <w:rFonts w:ascii="Calibri" w:hAnsi="Calibri" w:cs="Arial"/>
                  <w:sz w:val="20"/>
                </w:rPr>
                <w:t xml:space="preserve"> </w:t>
              </w:r>
            </w:ins>
            <w:del w:id="14" w:author="Clive de la Fuente" w:date="2025-03-11T14:11:00Z" w16du:dateUtc="2025-03-11T14:11:00Z">
              <w:r w:rsidR="001174CC" w:rsidRPr="001D7D40" w:rsidDel="003C03C8">
                <w:rPr>
                  <w:rFonts w:ascii="Calibri" w:hAnsi="Calibri" w:cs="Arial"/>
                  <w:sz w:val="20"/>
                </w:rPr>
                <w:delText xml:space="preserve">and one evening </w:delText>
              </w:r>
            </w:del>
            <w:r w:rsidR="001174CC" w:rsidRPr="001D7D40">
              <w:rPr>
                <w:rFonts w:ascii="Calibri" w:hAnsi="Calibri" w:cs="Arial"/>
                <w:sz w:val="20"/>
              </w:rPr>
              <w:t>start sailing/On Board courses to attract non members</w:t>
            </w:r>
          </w:p>
          <w:p w14:paraId="20CA8338" w14:textId="77777777" w:rsidR="008101A4" w:rsidRPr="001D7D40" w:rsidRDefault="008101A4">
            <w:pPr>
              <w:rPr>
                <w:rFonts w:ascii="Calibri" w:hAnsi="Calibri" w:cs="Arial"/>
                <w:sz w:val="20"/>
              </w:rPr>
            </w:pPr>
            <w:r w:rsidRPr="001D7D40">
              <w:rPr>
                <w:rFonts w:ascii="Calibri" w:hAnsi="Calibri" w:cs="Arial"/>
                <w:sz w:val="20"/>
              </w:rPr>
              <w:t>Regular Sunday morning training and coaching.</w:t>
            </w:r>
          </w:p>
          <w:p w14:paraId="1418D137" w14:textId="77777777" w:rsidR="008101A4" w:rsidRPr="001D7D40" w:rsidRDefault="008101A4">
            <w:pPr>
              <w:rPr>
                <w:rFonts w:ascii="Calibri" w:hAnsi="Calibri" w:cs="Arial"/>
                <w:sz w:val="20"/>
              </w:rPr>
            </w:pPr>
          </w:p>
          <w:p w14:paraId="1734B593" w14:textId="77777777" w:rsidR="00284969" w:rsidRPr="001D7D40" w:rsidRDefault="00284969">
            <w:pPr>
              <w:rPr>
                <w:rFonts w:ascii="Calibri" w:hAnsi="Calibri" w:cs="Arial"/>
                <w:sz w:val="20"/>
              </w:rPr>
            </w:pPr>
            <w:r w:rsidRPr="001D7D40">
              <w:rPr>
                <w:rFonts w:ascii="Calibri" w:hAnsi="Calibri" w:cs="Arial"/>
                <w:sz w:val="20"/>
              </w:rPr>
              <w:t>Enthusiastic and appropriately trained youth leader</w:t>
            </w:r>
            <w:r w:rsidR="00C00016" w:rsidRPr="001D7D40">
              <w:rPr>
                <w:rFonts w:ascii="Calibri" w:hAnsi="Calibri" w:cs="Arial"/>
                <w:sz w:val="20"/>
              </w:rPr>
              <w:t>s</w:t>
            </w:r>
            <w:r w:rsidRPr="001D7D40">
              <w:rPr>
                <w:rFonts w:ascii="Calibri" w:hAnsi="Calibri" w:cs="Arial"/>
                <w:sz w:val="20"/>
              </w:rPr>
              <w:t>.</w:t>
            </w:r>
          </w:p>
          <w:p w14:paraId="5C2682C5" w14:textId="77777777" w:rsidR="00284969" w:rsidRPr="001D7D40" w:rsidRDefault="00284969">
            <w:pPr>
              <w:rPr>
                <w:rFonts w:ascii="Calibri" w:hAnsi="Calibri" w:cs="Arial"/>
                <w:sz w:val="20"/>
              </w:rPr>
            </w:pPr>
            <w:r w:rsidRPr="001D7D40">
              <w:rPr>
                <w:rFonts w:ascii="Calibri" w:hAnsi="Calibri" w:cs="Arial"/>
                <w:sz w:val="20"/>
              </w:rPr>
              <w:t>Excellent parental support.</w:t>
            </w:r>
          </w:p>
          <w:p w14:paraId="4C73AC83" w14:textId="5B32C013" w:rsidR="00284969" w:rsidRPr="001D7D40" w:rsidRDefault="009A4E5A">
            <w:pPr>
              <w:rPr>
                <w:rFonts w:ascii="Calibri" w:hAnsi="Calibri" w:cs="Arial"/>
                <w:sz w:val="20"/>
              </w:rPr>
            </w:pPr>
            <w:r w:rsidRPr="001D7D40">
              <w:rPr>
                <w:rFonts w:ascii="Calibri" w:hAnsi="Calibri" w:cs="Arial"/>
                <w:sz w:val="20"/>
              </w:rPr>
              <w:t>Safeguarding</w:t>
            </w:r>
            <w:r w:rsidR="00284969" w:rsidRPr="001D7D40">
              <w:rPr>
                <w:rFonts w:ascii="Calibri" w:hAnsi="Calibri" w:cs="Arial"/>
                <w:sz w:val="20"/>
              </w:rPr>
              <w:t xml:space="preserve"> procedure is well established and maintained. </w:t>
            </w:r>
          </w:p>
          <w:p w14:paraId="0CADFB7A" w14:textId="77777777" w:rsidR="00284969" w:rsidRPr="001D7D40" w:rsidRDefault="00284969">
            <w:pPr>
              <w:rPr>
                <w:rFonts w:ascii="Calibri" w:hAnsi="Calibri" w:cs="Arial"/>
                <w:sz w:val="20"/>
              </w:rPr>
            </w:pPr>
          </w:p>
          <w:p w14:paraId="099541A7" w14:textId="77777777" w:rsidR="00284969" w:rsidRPr="001D7D40" w:rsidRDefault="00284969">
            <w:pPr>
              <w:rPr>
                <w:rFonts w:ascii="Calibri" w:hAnsi="Calibri" w:cs="Arial"/>
                <w:sz w:val="20"/>
              </w:rPr>
            </w:pPr>
            <w:r w:rsidRPr="001D7D40">
              <w:rPr>
                <w:rFonts w:ascii="Calibri" w:hAnsi="Calibri" w:cs="Arial"/>
                <w:sz w:val="20"/>
              </w:rPr>
              <w:t>More experienced youth sailors:</w:t>
            </w:r>
          </w:p>
          <w:p w14:paraId="3E045E56" w14:textId="16BA469F" w:rsidR="00284969" w:rsidRPr="001D7D40" w:rsidRDefault="00284969" w:rsidP="00E66C8A">
            <w:pPr>
              <w:pStyle w:val="ListParagraph"/>
              <w:numPr>
                <w:ilvl w:val="0"/>
                <w:numId w:val="42"/>
              </w:numPr>
              <w:rPr>
                <w:rFonts w:cs="Arial"/>
                <w:sz w:val="20"/>
              </w:rPr>
            </w:pPr>
            <w:r w:rsidRPr="001D7D40">
              <w:rPr>
                <w:rFonts w:cs="Arial"/>
                <w:sz w:val="20"/>
              </w:rPr>
              <w:t xml:space="preserve">Race in the </w:t>
            </w:r>
            <w:r w:rsidR="007E55D9">
              <w:rPr>
                <w:rFonts w:cs="Arial"/>
                <w:sz w:val="20"/>
              </w:rPr>
              <w:t xml:space="preserve">Northants </w:t>
            </w:r>
            <w:proofErr w:type="gramStart"/>
            <w:r w:rsidR="007E55D9">
              <w:rPr>
                <w:rFonts w:cs="Arial"/>
                <w:sz w:val="20"/>
              </w:rPr>
              <w:t xml:space="preserve">Youth </w:t>
            </w:r>
            <w:r w:rsidRPr="001D7D40">
              <w:rPr>
                <w:rFonts w:cs="Arial"/>
                <w:sz w:val="20"/>
              </w:rPr>
              <w:t xml:space="preserve"> series</w:t>
            </w:r>
            <w:proofErr w:type="gramEnd"/>
          </w:p>
          <w:p w14:paraId="3D8A6403" w14:textId="4E833F29" w:rsidR="00E66C8A" w:rsidRPr="001D7D40" w:rsidRDefault="003E16EE" w:rsidP="00E66C8A">
            <w:pPr>
              <w:pStyle w:val="ListParagraph"/>
              <w:numPr>
                <w:ilvl w:val="0"/>
                <w:numId w:val="42"/>
              </w:numPr>
              <w:rPr>
                <w:rFonts w:cs="Arial"/>
                <w:sz w:val="20"/>
              </w:rPr>
            </w:pPr>
            <w:r w:rsidRPr="001D7D40">
              <w:rPr>
                <w:rFonts w:cs="Arial"/>
                <w:sz w:val="20"/>
              </w:rPr>
              <w:t xml:space="preserve">Participate in </w:t>
            </w:r>
            <w:r w:rsidR="007318F0">
              <w:rPr>
                <w:rFonts w:cs="Arial"/>
                <w:sz w:val="20"/>
              </w:rPr>
              <w:t xml:space="preserve">Regional Group </w:t>
            </w:r>
            <w:r w:rsidRPr="001D7D40">
              <w:rPr>
                <w:rFonts w:cs="Arial"/>
                <w:sz w:val="20"/>
              </w:rPr>
              <w:t xml:space="preserve"> training and class specific national training</w:t>
            </w:r>
          </w:p>
          <w:p w14:paraId="5ADCACF3" w14:textId="6DC362A3" w:rsidR="00E66C8A" w:rsidRPr="001D7D40" w:rsidRDefault="003E16EE" w:rsidP="00E66C8A">
            <w:pPr>
              <w:pStyle w:val="ListParagraph"/>
              <w:numPr>
                <w:ilvl w:val="0"/>
                <w:numId w:val="42"/>
              </w:numPr>
              <w:rPr>
                <w:rFonts w:cs="Arial"/>
                <w:sz w:val="20"/>
              </w:rPr>
            </w:pPr>
            <w:r w:rsidRPr="001D7D40">
              <w:rPr>
                <w:rFonts w:cs="Arial"/>
                <w:sz w:val="20"/>
              </w:rPr>
              <w:t>Participate in club races</w:t>
            </w:r>
            <w:r w:rsidR="00AB15F5" w:rsidRPr="001D7D40">
              <w:rPr>
                <w:rFonts w:cs="Arial"/>
                <w:sz w:val="20"/>
              </w:rPr>
              <w:t>.</w:t>
            </w:r>
          </w:p>
          <w:p w14:paraId="6C9656CC" w14:textId="1219205D" w:rsidR="009F1BB4" w:rsidRPr="001D7D40" w:rsidRDefault="00284969">
            <w:pPr>
              <w:rPr>
                <w:rFonts w:ascii="Calibri" w:hAnsi="Calibri" w:cs="Arial"/>
                <w:sz w:val="20"/>
              </w:rPr>
            </w:pPr>
            <w:r w:rsidRPr="001D7D40">
              <w:rPr>
                <w:rFonts w:ascii="Calibri" w:hAnsi="Calibri" w:cs="Arial"/>
                <w:sz w:val="20"/>
              </w:rPr>
              <w:t>Rang</w:t>
            </w:r>
            <w:r w:rsidR="00AB15F5" w:rsidRPr="001D7D40">
              <w:rPr>
                <w:rFonts w:ascii="Calibri" w:hAnsi="Calibri" w:cs="Arial"/>
                <w:sz w:val="20"/>
              </w:rPr>
              <w:t>e of modern club craft p</w:t>
            </w:r>
            <w:r w:rsidR="00F345DD" w:rsidRPr="001D7D40">
              <w:rPr>
                <w:rFonts w:ascii="Calibri" w:hAnsi="Calibri" w:cs="Arial"/>
                <w:sz w:val="20"/>
              </w:rPr>
              <w:t xml:space="preserve">rovided: 6 Picos, 8 RS Teras, 7 </w:t>
            </w:r>
            <w:r w:rsidR="00AB15F5" w:rsidRPr="001D7D40">
              <w:rPr>
                <w:rFonts w:ascii="Calibri" w:hAnsi="Calibri" w:cs="Arial"/>
                <w:sz w:val="20"/>
              </w:rPr>
              <w:t>Optimists, 8 centre mains Toppers,</w:t>
            </w:r>
            <w:proofErr w:type="gramStart"/>
            <w:r w:rsidR="0092379E">
              <w:rPr>
                <w:rFonts w:ascii="Calibri" w:hAnsi="Calibri" w:cs="Arial"/>
                <w:sz w:val="20"/>
              </w:rPr>
              <w:t xml:space="preserve">3 </w:t>
            </w:r>
            <w:r w:rsidR="00AB15F5" w:rsidRPr="001D7D40">
              <w:rPr>
                <w:rFonts w:ascii="Calibri" w:hAnsi="Calibri" w:cs="Arial"/>
                <w:sz w:val="20"/>
              </w:rPr>
              <w:t xml:space="preserve"> Lasers</w:t>
            </w:r>
            <w:proofErr w:type="gramEnd"/>
            <w:r w:rsidR="00AB15F5" w:rsidRPr="001D7D40">
              <w:rPr>
                <w:rFonts w:ascii="Calibri" w:hAnsi="Calibri" w:cs="Arial"/>
                <w:sz w:val="20"/>
              </w:rPr>
              <w:t xml:space="preserve"> (3 rig sizes), 1 RS </w:t>
            </w:r>
            <w:proofErr w:type="spellStart"/>
            <w:r w:rsidR="00AB15F5" w:rsidRPr="001D7D40">
              <w:rPr>
                <w:rFonts w:ascii="Calibri" w:hAnsi="Calibri" w:cs="Arial"/>
                <w:sz w:val="20"/>
              </w:rPr>
              <w:t>Feva</w:t>
            </w:r>
            <w:proofErr w:type="spellEnd"/>
            <w:r w:rsidR="00F00CCE" w:rsidRPr="001D7D40">
              <w:rPr>
                <w:rFonts w:ascii="Calibri" w:hAnsi="Calibri" w:cs="Arial"/>
                <w:sz w:val="20"/>
              </w:rPr>
              <w:t>,</w:t>
            </w:r>
            <w:r w:rsidR="00FD281B" w:rsidRPr="001D7D40">
              <w:rPr>
                <w:rFonts w:ascii="Calibri" w:hAnsi="Calibri" w:cs="Arial"/>
                <w:sz w:val="20"/>
              </w:rPr>
              <w:t xml:space="preserve"> 2</w:t>
            </w:r>
            <w:proofErr w:type="gramStart"/>
            <w:r w:rsidR="00FD281B" w:rsidRPr="001D7D40">
              <w:rPr>
                <w:rFonts w:ascii="Calibri" w:hAnsi="Calibri" w:cs="Arial"/>
                <w:sz w:val="20"/>
              </w:rPr>
              <w:t xml:space="preserve">x </w:t>
            </w:r>
            <w:r w:rsidR="00F00CCE" w:rsidRPr="001D7D40">
              <w:rPr>
                <w:rFonts w:ascii="Calibri" w:hAnsi="Calibri" w:cs="Arial"/>
                <w:sz w:val="20"/>
              </w:rPr>
              <w:t xml:space="preserve"> Hartley</w:t>
            </w:r>
            <w:proofErr w:type="gramEnd"/>
            <w:r w:rsidR="00F00CCE" w:rsidRPr="001D7D40">
              <w:rPr>
                <w:rFonts w:ascii="Calibri" w:hAnsi="Calibri" w:cs="Arial"/>
                <w:sz w:val="20"/>
              </w:rPr>
              <w:t xml:space="preserve"> H12/2</w:t>
            </w:r>
            <w:r w:rsidR="00AB15F5" w:rsidRPr="001D7D40">
              <w:rPr>
                <w:rFonts w:ascii="Calibri" w:hAnsi="Calibri" w:cs="Arial"/>
                <w:sz w:val="20"/>
              </w:rPr>
              <w:t xml:space="preserve"> </w:t>
            </w:r>
            <w:r w:rsidR="00D106FB" w:rsidRPr="001D7D40">
              <w:rPr>
                <w:rFonts w:ascii="Calibri" w:hAnsi="Calibri" w:cs="Arial"/>
                <w:sz w:val="20"/>
              </w:rPr>
              <w:t>A variety of windsurfing rigs.</w:t>
            </w:r>
            <w:r w:rsidR="00CA4769" w:rsidRPr="001D7D40">
              <w:rPr>
                <w:rFonts w:ascii="Calibri" w:hAnsi="Calibri" w:cs="Arial"/>
                <w:sz w:val="20"/>
              </w:rPr>
              <w:t xml:space="preserve"> </w:t>
            </w:r>
            <w:r w:rsidRPr="001D7D40">
              <w:rPr>
                <w:rFonts w:ascii="Calibri" w:hAnsi="Calibri" w:cs="Arial"/>
                <w:sz w:val="20"/>
              </w:rPr>
              <w:t>Taster events held on Tuesday evenings in May and June</w:t>
            </w:r>
            <w:r w:rsidR="0092379E">
              <w:rPr>
                <w:rFonts w:ascii="Calibri" w:hAnsi="Calibri" w:cs="Arial"/>
                <w:sz w:val="20"/>
              </w:rPr>
              <w:t xml:space="preserve">. </w:t>
            </w:r>
          </w:p>
        </w:tc>
        <w:tc>
          <w:tcPr>
            <w:tcW w:w="8647" w:type="dxa"/>
          </w:tcPr>
          <w:p w14:paraId="5E8CCB11" w14:textId="77777777" w:rsidR="00284969" w:rsidRPr="00E64EB1" w:rsidRDefault="002F4F25">
            <w:pPr>
              <w:ind w:left="360"/>
              <w:rPr>
                <w:rFonts w:ascii="Calibri" w:hAnsi="Calibri" w:cs="Arial"/>
                <w:b/>
                <w:sz w:val="20"/>
              </w:rPr>
            </w:pPr>
            <w:r w:rsidRPr="00E64EB1">
              <w:rPr>
                <w:rFonts w:ascii="Calibri" w:hAnsi="Calibri" w:cs="Arial"/>
                <w:b/>
                <w:sz w:val="20"/>
                <w:u w:val="single"/>
              </w:rPr>
              <w:t>To consolidate</w:t>
            </w:r>
            <w:r w:rsidR="00284969" w:rsidRPr="00E64EB1">
              <w:rPr>
                <w:rFonts w:ascii="Calibri" w:hAnsi="Calibri" w:cs="Arial"/>
                <w:b/>
                <w:sz w:val="20"/>
              </w:rPr>
              <w:t>:</w:t>
            </w:r>
          </w:p>
          <w:p w14:paraId="5CA11736" w14:textId="77777777" w:rsidR="00F73BE6" w:rsidRPr="00E64EB1" w:rsidRDefault="00F81F00" w:rsidP="00DB6F88">
            <w:pPr>
              <w:numPr>
                <w:ilvl w:val="0"/>
                <w:numId w:val="22"/>
              </w:numPr>
              <w:ind w:left="601"/>
              <w:rPr>
                <w:rFonts w:ascii="Calibri" w:hAnsi="Calibri" w:cs="Arial"/>
                <w:sz w:val="20"/>
              </w:rPr>
            </w:pPr>
            <w:r w:rsidRPr="00E64EB1">
              <w:rPr>
                <w:rFonts w:ascii="Calibri" w:hAnsi="Calibri" w:cs="Arial"/>
                <w:sz w:val="20"/>
              </w:rPr>
              <w:t>Improve the sailing</w:t>
            </w:r>
            <w:r w:rsidR="00F73BE6" w:rsidRPr="00E64EB1">
              <w:rPr>
                <w:rFonts w:ascii="Calibri" w:hAnsi="Calibri" w:cs="Arial"/>
                <w:sz w:val="20"/>
              </w:rPr>
              <w:t xml:space="preserve"> and racing of the juniors through programmed coaching and training sessions.</w:t>
            </w:r>
          </w:p>
          <w:p w14:paraId="2B0448DC" w14:textId="33FED5DC" w:rsidR="002F4F25" w:rsidRPr="00E64EB1" w:rsidRDefault="002F4F25" w:rsidP="00DB6F88">
            <w:pPr>
              <w:pStyle w:val="ListParagraph"/>
              <w:numPr>
                <w:ilvl w:val="0"/>
                <w:numId w:val="22"/>
              </w:numPr>
              <w:ind w:left="601"/>
              <w:rPr>
                <w:rFonts w:cs="Arial"/>
                <w:sz w:val="20"/>
              </w:rPr>
            </w:pPr>
            <w:r w:rsidRPr="00E64EB1">
              <w:rPr>
                <w:rFonts w:eastAsia="Times New Roman" w:cs="Arial"/>
                <w:sz w:val="20"/>
                <w:szCs w:val="20"/>
              </w:rPr>
              <w:t>Continue to offer to host class training days</w:t>
            </w:r>
            <w:r w:rsidR="001174CC" w:rsidRPr="00E64EB1">
              <w:rPr>
                <w:rFonts w:eastAsia="Times New Roman" w:cs="Arial"/>
                <w:sz w:val="20"/>
                <w:szCs w:val="20"/>
              </w:rPr>
              <w:t xml:space="preserve"> and Open </w:t>
            </w:r>
            <w:proofErr w:type="gramStart"/>
            <w:r w:rsidR="001174CC" w:rsidRPr="00E64EB1">
              <w:rPr>
                <w:rFonts w:eastAsia="Times New Roman" w:cs="Arial"/>
                <w:sz w:val="20"/>
                <w:szCs w:val="20"/>
              </w:rPr>
              <w:t xml:space="preserve">meetings </w:t>
            </w:r>
            <w:r w:rsidRPr="00E64EB1">
              <w:rPr>
                <w:rFonts w:eastAsia="Times New Roman" w:cs="Arial"/>
                <w:sz w:val="20"/>
                <w:szCs w:val="20"/>
              </w:rPr>
              <w:t xml:space="preserve"> particularly</w:t>
            </w:r>
            <w:proofErr w:type="gramEnd"/>
            <w:r w:rsidRPr="00E64EB1">
              <w:rPr>
                <w:rFonts w:eastAsia="Times New Roman" w:cs="Arial"/>
                <w:sz w:val="20"/>
                <w:szCs w:val="20"/>
              </w:rPr>
              <w:t xml:space="preserve"> for craft such as Topper</w:t>
            </w:r>
            <w:r w:rsidR="00F73BE6" w:rsidRPr="00E64EB1">
              <w:rPr>
                <w:rFonts w:eastAsia="Times New Roman" w:cs="Arial"/>
                <w:sz w:val="20"/>
                <w:szCs w:val="20"/>
              </w:rPr>
              <w:t>s</w:t>
            </w:r>
            <w:r w:rsidR="003E16EE" w:rsidRPr="00E64EB1">
              <w:rPr>
                <w:rFonts w:eastAsia="Times New Roman" w:cs="Arial"/>
                <w:sz w:val="20"/>
                <w:szCs w:val="20"/>
              </w:rPr>
              <w:t>, Optimists</w:t>
            </w:r>
            <w:r w:rsidRPr="00E64EB1">
              <w:rPr>
                <w:rFonts w:eastAsia="Times New Roman" w:cs="Arial"/>
                <w:sz w:val="20"/>
                <w:szCs w:val="20"/>
              </w:rPr>
              <w:t xml:space="preserve"> and </w:t>
            </w:r>
            <w:r w:rsidR="00F73BE6" w:rsidRPr="00E64EB1">
              <w:rPr>
                <w:rFonts w:eastAsia="Times New Roman" w:cs="Arial"/>
                <w:sz w:val="20"/>
                <w:szCs w:val="20"/>
              </w:rPr>
              <w:t>Lasers</w:t>
            </w:r>
            <w:r w:rsidR="009426DE">
              <w:rPr>
                <w:rFonts w:eastAsia="Times New Roman" w:cs="Arial"/>
                <w:sz w:val="20"/>
                <w:szCs w:val="20"/>
              </w:rPr>
              <w:t xml:space="preserve">. </w:t>
            </w:r>
          </w:p>
          <w:p w14:paraId="5E6BFC62" w14:textId="77777777" w:rsidR="002F4F25" w:rsidRPr="00E64EB1" w:rsidRDefault="00284969" w:rsidP="00DB6F88">
            <w:pPr>
              <w:pStyle w:val="ListParagraph"/>
              <w:numPr>
                <w:ilvl w:val="0"/>
                <w:numId w:val="22"/>
              </w:numPr>
              <w:ind w:left="601"/>
              <w:rPr>
                <w:rFonts w:cs="Arial"/>
                <w:sz w:val="20"/>
              </w:rPr>
            </w:pPr>
            <w:r w:rsidRPr="00E64EB1">
              <w:rPr>
                <w:rFonts w:cs="Arial"/>
                <w:sz w:val="20"/>
              </w:rPr>
              <w:t>Maintain the quality of club owned youth craft (see under club craft) to encourage and provide alternative craft for young sailors to sail.</w:t>
            </w:r>
          </w:p>
          <w:p w14:paraId="6FBE1AFC" w14:textId="7C8458BA" w:rsidR="002F4F25" w:rsidRPr="00E64EB1" w:rsidRDefault="002F4F25" w:rsidP="00DB6F88">
            <w:pPr>
              <w:pStyle w:val="ListParagraph"/>
              <w:numPr>
                <w:ilvl w:val="0"/>
                <w:numId w:val="22"/>
              </w:numPr>
              <w:ind w:left="601"/>
              <w:rPr>
                <w:rFonts w:cs="Arial"/>
                <w:sz w:val="20"/>
              </w:rPr>
            </w:pPr>
            <w:r w:rsidRPr="00E64EB1">
              <w:rPr>
                <w:rFonts w:cs="Arial"/>
                <w:sz w:val="20"/>
              </w:rPr>
              <w:t xml:space="preserve">Continue to </w:t>
            </w:r>
            <w:r w:rsidR="00284969" w:rsidRPr="00E64EB1">
              <w:rPr>
                <w:rFonts w:cs="Arial"/>
                <w:sz w:val="20"/>
              </w:rPr>
              <w:t>support the links with NSSCA</w:t>
            </w:r>
          </w:p>
          <w:p w14:paraId="6B1E1826" w14:textId="420DEAB9" w:rsidR="002F4F25" w:rsidRPr="00E64EB1" w:rsidRDefault="00284969" w:rsidP="00DB6F88">
            <w:pPr>
              <w:pStyle w:val="ListParagraph"/>
              <w:numPr>
                <w:ilvl w:val="0"/>
                <w:numId w:val="22"/>
              </w:numPr>
              <w:ind w:left="601"/>
              <w:rPr>
                <w:rFonts w:cs="Arial"/>
                <w:sz w:val="20"/>
              </w:rPr>
            </w:pPr>
            <w:r w:rsidRPr="00E64EB1">
              <w:rPr>
                <w:rFonts w:cs="Arial"/>
                <w:sz w:val="20"/>
              </w:rPr>
              <w:t xml:space="preserve">Recruit young sailors </w:t>
            </w:r>
            <w:r w:rsidR="00E06FB3" w:rsidRPr="00E64EB1">
              <w:rPr>
                <w:rFonts w:cs="Arial"/>
                <w:sz w:val="20"/>
              </w:rPr>
              <w:t xml:space="preserve">through </w:t>
            </w:r>
            <w:r w:rsidR="00DB0FDF" w:rsidRPr="00E64EB1">
              <w:rPr>
                <w:rFonts w:cs="Arial"/>
                <w:sz w:val="20"/>
              </w:rPr>
              <w:t>tasters and junior start sailing</w:t>
            </w:r>
            <w:r w:rsidR="00F73BE6" w:rsidRPr="00E64EB1">
              <w:rPr>
                <w:rFonts w:cs="Arial"/>
                <w:sz w:val="20"/>
              </w:rPr>
              <w:t>, and through being a ‘family friendly’ club</w:t>
            </w:r>
          </w:p>
          <w:p w14:paraId="7C916B81" w14:textId="77777777" w:rsidR="002F4F25" w:rsidRPr="00E64EB1" w:rsidRDefault="00F73BE6" w:rsidP="00DB6F88">
            <w:pPr>
              <w:pStyle w:val="ListParagraph"/>
              <w:numPr>
                <w:ilvl w:val="0"/>
                <w:numId w:val="22"/>
              </w:numPr>
              <w:ind w:left="601"/>
              <w:rPr>
                <w:rFonts w:cs="Arial"/>
                <w:sz w:val="20"/>
              </w:rPr>
            </w:pPr>
            <w:r w:rsidRPr="00E64EB1">
              <w:rPr>
                <w:rFonts w:cs="Arial"/>
                <w:sz w:val="20"/>
              </w:rPr>
              <w:t>M</w:t>
            </w:r>
            <w:r w:rsidR="00284969" w:rsidRPr="00E64EB1">
              <w:rPr>
                <w:rFonts w:cs="Arial"/>
                <w:sz w:val="20"/>
              </w:rPr>
              <w:t>aintain links with RYA Coaching and the RYA Development Officer</w:t>
            </w:r>
          </w:p>
          <w:p w14:paraId="2FB3F543" w14:textId="77777777" w:rsidR="00CA4769" w:rsidRPr="00E64EB1" w:rsidRDefault="00284969" w:rsidP="00DB6F88">
            <w:pPr>
              <w:pStyle w:val="ListParagraph"/>
              <w:numPr>
                <w:ilvl w:val="0"/>
                <w:numId w:val="22"/>
              </w:numPr>
              <w:ind w:left="601"/>
              <w:rPr>
                <w:rFonts w:cs="Arial"/>
                <w:bCs/>
                <w:sz w:val="20"/>
              </w:rPr>
            </w:pPr>
            <w:r w:rsidRPr="00E64EB1">
              <w:rPr>
                <w:rFonts w:cs="Arial"/>
                <w:sz w:val="20"/>
              </w:rPr>
              <w:t>Encourage young sailors to participate in club racing at HSC</w:t>
            </w:r>
            <w:r w:rsidR="00F73BE6" w:rsidRPr="00E64EB1">
              <w:rPr>
                <w:rFonts w:cs="Arial"/>
                <w:sz w:val="20"/>
              </w:rPr>
              <w:t>, and move into local and national events.</w:t>
            </w:r>
          </w:p>
          <w:p w14:paraId="2130BBDF" w14:textId="7642DCD1" w:rsidR="00CA4769" w:rsidRPr="00E64EB1" w:rsidRDefault="002F4F25" w:rsidP="00DB6F88">
            <w:pPr>
              <w:pStyle w:val="ListParagraph"/>
              <w:numPr>
                <w:ilvl w:val="0"/>
                <w:numId w:val="22"/>
              </w:numPr>
              <w:ind w:left="601"/>
              <w:rPr>
                <w:rFonts w:cs="Arial"/>
                <w:bCs/>
                <w:sz w:val="20"/>
              </w:rPr>
            </w:pPr>
            <w:r w:rsidRPr="00E64EB1">
              <w:rPr>
                <w:rFonts w:cs="Arial"/>
                <w:bCs/>
                <w:sz w:val="20"/>
              </w:rPr>
              <w:t>Continue to provide coached rac</w:t>
            </w:r>
            <w:r w:rsidR="00CA4769" w:rsidRPr="00E64EB1">
              <w:rPr>
                <w:rFonts w:cs="Arial"/>
                <w:bCs/>
                <w:sz w:val="20"/>
              </w:rPr>
              <w:t>es</w:t>
            </w:r>
            <w:r w:rsidR="00F345DD" w:rsidRPr="00E64EB1">
              <w:rPr>
                <w:rFonts w:cs="Arial"/>
                <w:bCs/>
                <w:sz w:val="20"/>
              </w:rPr>
              <w:t xml:space="preserve"> or race coaching</w:t>
            </w:r>
            <w:r w:rsidR="00CA4769" w:rsidRPr="00E64EB1">
              <w:rPr>
                <w:rFonts w:cs="Arial"/>
                <w:bCs/>
                <w:sz w:val="20"/>
              </w:rPr>
              <w:t xml:space="preserve"> </w:t>
            </w:r>
            <w:ins w:id="15" w:author="Clive de la Fuente" w:date="2025-03-19T20:49:00Z" w16du:dateUtc="2025-03-19T20:49:00Z">
              <w:r w:rsidR="00882A42">
                <w:rPr>
                  <w:rFonts w:cs="Arial"/>
                  <w:bCs/>
                  <w:sz w:val="20"/>
                </w:rPr>
                <w:t>as necessary</w:t>
              </w:r>
            </w:ins>
            <w:ins w:id="16" w:author="Clive de la Fuente" w:date="2025-03-19T20:48:00Z" w16du:dateUtc="2025-03-19T20:48:00Z">
              <w:r w:rsidR="00882A42">
                <w:rPr>
                  <w:rFonts w:cs="Arial"/>
                  <w:bCs/>
                  <w:sz w:val="20"/>
                </w:rPr>
                <w:t xml:space="preserve"> </w:t>
              </w:r>
            </w:ins>
          </w:p>
          <w:p w14:paraId="42AA46B6" w14:textId="6EA62340" w:rsidR="00CA4769" w:rsidRPr="00E64EB1" w:rsidRDefault="003E16EE" w:rsidP="00DB6F88">
            <w:pPr>
              <w:pStyle w:val="ListParagraph"/>
              <w:numPr>
                <w:ilvl w:val="0"/>
                <w:numId w:val="22"/>
              </w:numPr>
              <w:ind w:left="601"/>
              <w:rPr>
                <w:rFonts w:cs="Arial"/>
                <w:bCs/>
                <w:sz w:val="20"/>
              </w:rPr>
            </w:pPr>
            <w:r w:rsidRPr="00E64EB1">
              <w:rPr>
                <w:rFonts w:cs="Arial"/>
                <w:bCs/>
                <w:sz w:val="20"/>
              </w:rPr>
              <w:t>T</w:t>
            </w:r>
            <w:r w:rsidR="00E071BE" w:rsidRPr="00E64EB1">
              <w:rPr>
                <w:rFonts w:cs="Arial"/>
                <w:bCs/>
                <w:sz w:val="20"/>
              </w:rPr>
              <w:t xml:space="preserve">o support young sailors </w:t>
            </w:r>
            <w:r w:rsidR="001764F6" w:rsidRPr="00E64EB1">
              <w:rPr>
                <w:rFonts w:cs="Arial"/>
                <w:bCs/>
                <w:sz w:val="20"/>
              </w:rPr>
              <w:t xml:space="preserve">to </w:t>
            </w:r>
            <w:r w:rsidR="00E071BE" w:rsidRPr="00E64EB1">
              <w:rPr>
                <w:rFonts w:cs="Arial"/>
                <w:bCs/>
                <w:sz w:val="20"/>
              </w:rPr>
              <w:t xml:space="preserve">compete in the </w:t>
            </w:r>
            <w:r w:rsidR="009426DE">
              <w:rPr>
                <w:rFonts w:cs="Arial"/>
                <w:bCs/>
                <w:sz w:val="20"/>
              </w:rPr>
              <w:t xml:space="preserve">Northants </w:t>
            </w:r>
            <w:proofErr w:type="gramStart"/>
            <w:r w:rsidR="009426DE">
              <w:rPr>
                <w:rFonts w:cs="Arial"/>
                <w:bCs/>
                <w:sz w:val="20"/>
              </w:rPr>
              <w:t xml:space="preserve">Youth </w:t>
            </w:r>
            <w:r w:rsidR="00E071BE" w:rsidRPr="00E64EB1">
              <w:rPr>
                <w:rFonts w:cs="Arial"/>
                <w:bCs/>
                <w:sz w:val="20"/>
              </w:rPr>
              <w:t xml:space="preserve"> Series</w:t>
            </w:r>
            <w:proofErr w:type="gramEnd"/>
            <w:r w:rsidR="00E071BE" w:rsidRPr="00E64EB1">
              <w:rPr>
                <w:rFonts w:cs="Arial"/>
                <w:bCs/>
                <w:sz w:val="20"/>
              </w:rPr>
              <w:t>.</w:t>
            </w:r>
          </w:p>
          <w:p w14:paraId="54B8EB45" w14:textId="27E8CEAD" w:rsidR="00CA4769" w:rsidRPr="00E64EB1" w:rsidRDefault="0069405D" w:rsidP="00DB6F88">
            <w:pPr>
              <w:pStyle w:val="ListParagraph"/>
              <w:numPr>
                <w:ilvl w:val="0"/>
                <w:numId w:val="22"/>
              </w:numPr>
              <w:ind w:left="601"/>
              <w:rPr>
                <w:rFonts w:cs="Arial"/>
                <w:bCs/>
                <w:sz w:val="20"/>
              </w:rPr>
            </w:pPr>
            <w:r w:rsidRPr="00E64EB1">
              <w:rPr>
                <w:rFonts w:cs="Arial"/>
                <w:bCs/>
                <w:sz w:val="20"/>
              </w:rPr>
              <w:t>Organise Assistant Instructor courses</w:t>
            </w:r>
          </w:p>
          <w:p w14:paraId="71FF8E76" w14:textId="77777777" w:rsidR="00E06FB3" w:rsidRPr="00E64EB1" w:rsidRDefault="00C00016" w:rsidP="00E06FB3">
            <w:pPr>
              <w:pStyle w:val="ListParagraph"/>
              <w:numPr>
                <w:ilvl w:val="0"/>
                <w:numId w:val="22"/>
              </w:numPr>
              <w:ind w:left="601"/>
              <w:rPr>
                <w:rFonts w:cs="Arial"/>
                <w:bCs/>
                <w:sz w:val="20"/>
              </w:rPr>
            </w:pPr>
            <w:r w:rsidRPr="00E64EB1">
              <w:rPr>
                <w:rFonts w:cs="Arial"/>
                <w:bCs/>
                <w:sz w:val="20"/>
              </w:rPr>
              <w:t>Ensure that we make use of any RYA support available.</w:t>
            </w:r>
          </w:p>
          <w:p w14:paraId="602EE68A" w14:textId="74093A5A" w:rsidR="00DB0FDF" w:rsidRPr="00E64EB1" w:rsidRDefault="00DB0FDF" w:rsidP="00E06FB3">
            <w:pPr>
              <w:pStyle w:val="ListParagraph"/>
              <w:numPr>
                <w:ilvl w:val="0"/>
                <w:numId w:val="22"/>
              </w:numPr>
              <w:spacing w:after="0"/>
              <w:ind w:left="601"/>
              <w:rPr>
                <w:rFonts w:cs="Arial"/>
                <w:bCs/>
                <w:sz w:val="20"/>
              </w:rPr>
            </w:pPr>
            <w:r w:rsidRPr="00E64EB1">
              <w:rPr>
                <w:rFonts w:cs="Arial"/>
                <w:bCs/>
                <w:sz w:val="20"/>
              </w:rPr>
              <w:t xml:space="preserve">Progress our </w:t>
            </w:r>
            <w:r w:rsidR="00E06FB3" w:rsidRPr="00E64EB1">
              <w:rPr>
                <w:rFonts w:cs="Arial"/>
                <w:bCs/>
                <w:sz w:val="20"/>
              </w:rPr>
              <w:t>Assistant I</w:t>
            </w:r>
            <w:r w:rsidRPr="00E64EB1">
              <w:rPr>
                <w:rFonts w:cs="Arial"/>
                <w:bCs/>
                <w:sz w:val="20"/>
              </w:rPr>
              <w:t>nstructors</w:t>
            </w:r>
            <w:r w:rsidR="00E06FB3" w:rsidRPr="00E64EB1">
              <w:rPr>
                <w:rFonts w:cs="Arial"/>
                <w:bCs/>
                <w:sz w:val="20"/>
              </w:rPr>
              <w:t xml:space="preserve"> to help on courses and then move on to becoming DI.</w:t>
            </w:r>
          </w:p>
          <w:p w14:paraId="11BBDEDB" w14:textId="0571228E" w:rsidR="00DB0FDF" w:rsidRPr="00E64EB1" w:rsidRDefault="003879DA" w:rsidP="00E06FB3">
            <w:pPr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</w:pPr>
            <w:r w:rsidRPr="00E64EB1"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  <w:t xml:space="preserve">In </w:t>
            </w:r>
            <w:r w:rsidRPr="00882A4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u w:val="single"/>
              </w:rPr>
              <w:t>20</w:t>
            </w:r>
            <w:r w:rsidR="009A4E5A" w:rsidRPr="00882A4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u w:val="single"/>
              </w:rPr>
              <w:t>2</w:t>
            </w:r>
            <w:ins w:id="17" w:author="Clive de la Fuente" w:date="2025-03-11T14:12:00Z" w16du:dateUtc="2025-03-11T14:12:00Z">
              <w:r w:rsidR="003C03C8" w:rsidRPr="00882A42">
                <w:rPr>
                  <w:rFonts w:asciiTheme="minorHAnsi" w:hAnsiTheme="minorHAnsi" w:cstheme="minorHAnsi"/>
                  <w:b/>
                  <w:bCs/>
                  <w:color w:val="000000" w:themeColor="text1"/>
                  <w:sz w:val="20"/>
                  <w:u w:val="single"/>
                </w:rPr>
                <w:t>5</w:t>
              </w:r>
            </w:ins>
            <w:r w:rsidR="00E06FB3" w:rsidRPr="00882A4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u w:val="single"/>
              </w:rPr>
              <w:t>:</w:t>
            </w:r>
          </w:p>
          <w:p w14:paraId="05A9CC78" w14:textId="7740705A" w:rsidR="003C03C8" w:rsidRPr="00882A42" w:rsidRDefault="007318F0" w:rsidP="003879DA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="Arial"/>
                <w:b/>
                <w:bCs/>
                <w:sz w:val="20"/>
                <w:u w:val="single"/>
              </w:rPr>
            </w:pPr>
            <w:r>
              <w:rPr>
                <w:rFonts w:cs="Arial"/>
                <w:sz w:val="20"/>
              </w:rPr>
              <w:t xml:space="preserve"> to increase numbers of children racing</w:t>
            </w:r>
          </w:p>
          <w:p w14:paraId="71146D98" w14:textId="732BEA4C" w:rsidR="00EC01D7" w:rsidRPr="00882A42" w:rsidRDefault="003C03C8" w:rsidP="003879DA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="Arial"/>
                <w:b/>
                <w:bCs/>
                <w:color w:val="C00000"/>
                <w:sz w:val="20"/>
                <w:u w:val="single"/>
              </w:rPr>
            </w:pPr>
            <w:r w:rsidRPr="00882A42">
              <w:rPr>
                <w:rFonts w:cs="Arial"/>
                <w:color w:val="C00000"/>
                <w:sz w:val="20"/>
              </w:rPr>
              <w:t>Become an RYA pathway club</w:t>
            </w:r>
            <w:r w:rsidR="00EC01D7" w:rsidRPr="00882A42">
              <w:rPr>
                <w:rFonts w:cs="Arial"/>
                <w:color w:val="C00000"/>
                <w:sz w:val="20"/>
              </w:rPr>
              <w:t>.</w:t>
            </w:r>
          </w:p>
          <w:p w14:paraId="466F2B72" w14:textId="12AF7B28" w:rsidR="003879DA" w:rsidRPr="00E64EB1" w:rsidRDefault="003879DA" w:rsidP="003879DA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="Arial"/>
                <w:b/>
                <w:bCs/>
                <w:sz w:val="20"/>
                <w:u w:val="single"/>
              </w:rPr>
            </w:pPr>
            <w:r w:rsidRPr="00E64EB1">
              <w:rPr>
                <w:rFonts w:cs="Arial"/>
                <w:sz w:val="20"/>
              </w:rPr>
              <w:t>Encourage more youths to take part in sailing outside of the Club</w:t>
            </w:r>
          </w:p>
          <w:p w14:paraId="31E27E25" w14:textId="1900059F" w:rsidR="003879DA" w:rsidRPr="00882A42" w:rsidRDefault="003879DA" w:rsidP="003879DA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="Arial"/>
                <w:b/>
                <w:bCs/>
                <w:sz w:val="20"/>
                <w:u w:val="single"/>
              </w:rPr>
            </w:pPr>
            <w:r w:rsidRPr="00E64EB1">
              <w:rPr>
                <w:rFonts w:cs="Arial"/>
                <w:sz w:val="20"/>
              </w:rPr>
              <w:t xml:space="preserve">Encourage more youths to take part in </w:t>
            </w:r>
            <w:r w:rsidR="00091448">
              <w:rPr>
                <w:rFonts w:cs="Arial"/>
                <w:sz w:val="20"/>
              </w:rPr>
              <w:t xml:space="preserve">regional training leading to </w:t>
            </w:r>
            <w:r w:rsidR="00EC01D7">
              <w:rPr>
                <w:rFonts w:cs="Arial"/>
                <w:sz w:val="20"/>
              </w:rPr>
              <w:t>the RYA Regional Championships</w:t>
            </w:r>
          </w:p>
          <w:p w14:paraId="640EDC13" w14:textId="77777777" w:rsidR="00882A42" w:rsidRPr="00882A42" w:rsidRDefault="00882A42" w:rsidP="00882A42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="Arial"/>
                <w:b/>
                <w:bCs/>
                <w:color w:val="C00000"/>
                <w:sz w:val="20"/>
                <w:u w:val="single"/>
              </w:rPr>
            </w:pPr>
            <w:r w:rsidRPr="00882A42">
              <w:rPr>
                <w:rFonts w:cs="Arial"/>
                <w:color w:val="C00000"/>
                <w:sz w:val="20"/>
              </w:rPr>
              <w:t>Run winter training again</w:t>
            </w:r>
          </w:p>
          <w:p w14:paraId="5F558B7B" w14:textId="4467FAD7" w:rsidR="00882A42" w:rsidRPr="00882A42" w:rsidRDefault="00882A42" w:rsidP="00882A42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="Arial"/>
                <w:b/>
                <w:bCs/>
                <w:color w:val="C00000"/>
                <w:sz w:val="20"/>
                <w:u w:val="single"/>
              </w:rPr>
            </w:pPr>
            <w:r w:rsidRPr="00882A42">
              <w:rPr>
                <w:rFonts w:cs="Arial"/>
                <w:color w:val="C00000"/>
                <w:sz w:val="20"/>
              </w:rPr>
              <w:t>Investigate coaching at a sea venue</w:t>
            </w:r>
          </w:p>
          <w:p w14:paraId="2A77E2B3" w14:textId="083E7685" w:rsidR="00882A42" w:rsidRPr="00882A42" w:rsidRDefault="00882A42" w:rsidP="00882A42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="Arial"/>
                <w:b/>
                <w:bCs/>
                <w:sz w:val="20"/>
                <w:u w:val="single"/>
              </w:rPr>
            </w:pPr>
            <w:ins w:id="18" w:author="Clive de la Fuente" w:date="2025-03-19T20:55:00Z" w16du:dateUtc="2025-03-19T20:55:00Z">
              <w:r w:rsidRPr="00882A42">
                <w:rPr>
                  <w:rFonts w:cs="Arial"/>
                  <w:sz w:val="20"/>
                </w:rPr>
                <w:t>Encourage those that come for Sunday morning coaching to stay for the rest of the day</w:t>
              </w:r>
            </w:ins>
          </w:p>
          <w:p w14:paraId="05539431" w14:textId="6FFC2CD6" w:rsidR="00284969" w:rsidRPr="00E64EB1" w:rsidRDefault="00284969" w:rsidP="00DB6F88">
            <w:pPr>
              <w:tabs>
                <w:tab w:val="num" w:pos="1038"/>
              </w:tabs>
              <w:ind w:hanging="12"/>
              <w:contextualSpacing/>
              <w:rPr>
                <w:rFonts w:asciiTheme="minorHAnsi" w:hAnsiTheme="minorHAnsi"/>
                <w:b/>
                <w:sz w:val="20"/>
                <w:u w:val="single"/>
              </w:rPr>
            </w:pPr>
            <w:r w:rsidRPr="00E64EB1">
              <w:rPr>
                <w:rFonts w:asciiTheme="minorHAnsi" w:hAnsiTheme="minorHAnsi"/>
                <w:b/>
                <w:sz w:val="20"/>
                <w:u w:val="single"/>
              </w:rPr>
              <w:t>B</w:t>
            </w:r>
            <w:r w:rsidR="003879DA" w:rsidRPr="00E64EB1">
              <w:rPr>
                <w:rFonts w:asciiTheme="minorHAnsi" w:hAnsiTheme="minorHAnsi"/>
                <w:b/>
                <w:sz w:val="20"/>
                <w:u w:val="single"/>
              </w:rPr>
              <w:t>y 202</w:t>
            </w:r>
            <w:ins w:id="19" w:author="Clive de la Fuente" w:date="2025-03-11T14:13:00Z" w16du:dateUtc="2025-03-11T14:13:00Z">
              <w:r w:rsidR="003C03C8">
                <w:rPr>
                  <w:rFonts w:asciiTheme="minorHAnsi" w:hAnsiTheme="minorHAnsi"/>
                  <w:b/>
                  <w:sz w:val="20"/>
                  <w:u w:val="single"/>
                </w:rPr>
                <w:t>6</w:t>
              </w:r>
            </w:ins>
            <w:r w:rsidRPr="00E64EB1">
              <w:rPr>
                <w:rFonts w:asciiTheme="minorHAnsi" w:hAnsiTheme="minorHAnsi"/>
                <w:b/>
                <w:sz w:val="20"/>
                <w:u w:val="single"/>
              </w:rPr>
              <w:t xml:space="preserve"> to:</w:t>
            </w:r>
          </w:p>
          <w:p w14:paraId="1A32DE28" w14:textId="77777777" w:rsidR="00E06FB3" w:rsidRPr="00E64EB1" w:rsidRDefault="00284969" w:rsidP="00E06FB3">
            <w:pPr>
              <w:pStyle w:val="ListParagraph"/>
              <w:numPr>
                <w:ilvl w:val="0"/>
                <w:numId w:val="44"/>
              </w:numPr>
              <w:rPr>
                <w:rFonts w:cs="Arial"/>
                <w:sz w:val="20"/>
              </w:rPr>
            </w:pPr>
            <w:r w:rsidRPr="00E64EB1">
              <w:rPr>
                <w:rFonts w:cs="Arial"/>
                <w:sz w:val="20"/>
              </w:rPr>
              <w:lastRenderedPageBreak/>
              <w:t>Encourage more club members to become involved in supporting youth training.</w:t>
            </w:r>
          </w:p>
          <w:p w14:paraId="093FF00A" w14:textId="77777777" w:rsidR="00F345DD" w:rsidRDefault="00284969" w:rsidP="000C30F1">
            <w:pPr>
              <w:pStyle w:val="ListParagraph"/>
              <w:numPr>
                <w:ilvl w:val="0"/>
                <w:numId w:val="44"/>
              </w:numPr>
              <w:rPr>
                <w:ins w:id="20" w:author="Clive de la Fuente" w:date="2025-03-11T14:14:00Z" w16du:dateUtc="2025-03-11T14:14:00Z"/>
                <w:rFonts w:cs="Arial"/>
                <w:sz w:val="20"/>
              </w:rPr>
            </w:pPr>
            <w:r w:rsidRPr="00E64EB1">
              <w:rPr>
                <w:rFonts w:cs="Arial"/>
                <w:sz w:val="20"/>
              </w:rPr>
              <w:t>Make links with other community groups interested in sailing and using the club facilities. e.g. Scouts, schools</w:t>
            </w:r>
            <w:r w:rsidR="00C00016" w:rsidRPr="00E64EB1">
              <w:rPr>
                <w:rFonts w:cs="Arial"/>
                <w:sz w:val="20"/>
              </w:rPr>
              <w:t>.</w:t>
            </w:r>
          </w:p>
          <w:p w14:paraId="46CF630C" w14:textId="2FAB6094" w:rsidR="003C03C8" w:rsidRPr="00E64EB1" w:rsidRDefault="003C03C8" w:rsidP="000C30F1">
            <w:pPr>
              <w:pStyle w:val="ListParagraph"/>
              <w:numPr>
                <w:ilvl w:val="0"/>
                <w:numId w:val="44"/>
              </w:numPr>
              <w:rPr>
                <w:rFonts w:cs="Arial"/>
                <w:sz w:val="20"/>
              </w:rPr>
            </w:pPr>
            <w:ins w:id="21" w:author="Clive de la Fuente" w:date="2025-03-11T14:14:00Z" w16du:dateUtc="2025-03-11T14:14:00Z">
              <w:r>
                <w:rPr>
                  <w:rFonts w:cs="Arial"/>
                  <w:sz w:val="20"/>
                </w:rPr>
                <w:t>Work out how best to transition sailors from Junior to Youth classes</w:t>
              </w:r>
            </w:ins>
          </w:p>
        </w:tc>
      </w:tr>
    </w:tbl>
    <w:p w14:paraId="13662EAF" w14:textId="590E2117" w:rsidR="00DB6F88" w:rsidRPr="009B35A2" w:rsidRDefault="00DB6F88" w:rsidP="006F651D">
      <w:pPr>
        <w:rPr>
          <w:rFonts w:ascii="Calibri" w:hAnsi="Calibri" w:cs="Arial"/>
          <w:b/>
          <w:bCs/>
          <w:sz w:val="20"/>
        </w:rPr>
      </w:pPr>
    </w:p>
    <w:sectPr w:rsidR="00DB6F88" w:rsidRPr="009B35A2" w:rsidSect="00C15B01">
      <w:headerReference w:type="default" r:id="rId8"/>
      <w:footerReference w:type="even" r:id="rId9"/>
      <w:footerReference w:type="default" r:id="rId10"/>
      <w:pgSz w:w="16840" w:h="11907" w:orient="landscape" w:code="9"/>
      <w:pgMar w:top="142" w:right="1440" w:bottom="709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A337D" w14:textId="77777777" w:rsidR="00DF258A" w:rsidRDefault="00DF258A">
      <w:r>
        <w:separator/>
      </w:r>
    </w:p>
  </w:endnote>
  <w:endnote w:type="continuationSeparator" w:id="0">
    <w:p w14:paraId="2A5A8EA9" w14:textId="77777777" w:rsidR="00DF258A" w:rsidRDefault="00DF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8333A" w14:textId="77777777" w:rsidR="002A58A3" w:rsidRDefault="002A58A3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C1F6A4" w14:textId="77777777" w:rsidR="002A58A3" w:rsidRDefault="002A58A3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0AFC8" w14:textId="304F4A35" w:rsidR="002A58A3" w:rsidRPr="0037290F" w:rsidRDefault="002A58A3" w:rsidP="0037290F">
    <w:pPr>
      <w:framePr w:wrap="around" w:vAnchor="text" w:hAnchor="margin" w:y="1"/>
      <w:rPr>
        <w:rStyle w:val="PageNumber"/>
        <w:rFonts w:ascii="Calibri" w:hAnsi="Calibri"/>
        <w:sz w:val="22"/>
        <w:szCs w:val="22"/>
      </w:rPr>
    </w:pPr>
    <w:r w:rsidRPr="0015038E">
      <w:rPr>
        <w:rFonts w:ascii="Calibri" w:hAnsi="Calibri" w:cs="Arial"/>
        <w:sz w:val="22"/>
        <w:szCs w:val="22"/>
      </w:rPr>
      <w:t xml:space="preserve">Page </w:t>
    </w:r>
    <w:r w:rsidRPr="0015038E">
      <w:rPr>
        <w:rFonts w:ascii="Calibri" w:hAnsi="Calibri" w:cs="Arial"/>
        <w:sz w:val="22"/>
        <w:szCs w:val="22"/>
      </w:rPr>
      <w:fldChar w:fldCharType="begin"/>
    </w:r>
    <w:r w:rsidRPr="0015038E">
      <w:rPr>
        <w:rFonts w:ascii="Calibri" w:hAnsi="Calibri" w:cs="Arial"/>
        <w:sz w:val="22"/>
        <w:szCs w:val="22"/>
      </w:rPr>
      <w:instrText xml:space="preserve"> PAGE </w:instrText>
    </w:r>
    <w:r w:rsidRPr="0015038E">
      <w:rPr>
        <w:rFonts w:ascii="Calibri" w:hAnsi="Calibri" w:cs="Arial"/>
        <w:sz w:val="22"/>
        <w:szCs w:val="22"/>
      </w:rPr>
      <w:fldChar w:fldCharType="separate"/>
    </w:r>
    <w:r w:rsidR="006857E4">
      <w:rPr>
        <w:rFonts w:ascii="Calibri" w:hAnsi="Calibri" w:cs="Arial"/>
        <w:noProof/>
        <w:sz w:val="22"/>
        <w:szCs w:val="22"/>
      </w:rPr>
      <w:t>3</w:t>
    </w:r>
    <w:r w:rsidRPr="0015038E">
      <w:rPr>
        <w:rFonts w:ascii="Calibri" w:hAnsi="Calibri" w:cs="Arial"/>
        <w:sz w:val="22"/>
        <w:szCs w:val="22"/>
      </w:rPr>
      <w:fldChar w:fldCharType="end"/>
    </w:r>
    <w:r w:rsidRPr="0015038E">
      <w:rPr>
        <w:rFonts w:ascii="Calibri" w:hAnsi="Calibri" w:cs="Arial"/>
        <w:sz w:val="22"/>
        <w:szCs w:val="22"/>
      </w:rPr>
      <w:t xml:space="preserve"> of </w:t>
    </w:r>
    <w:r w:rsidRPr="0015038E">
      <w:rPr>
        <w:rFonts w:ascii="Calibri" w:hAnsi="Calibri" w:cs="Arial"/>
        <w:sz w:val="22"/>
        <w:szCs w:val="22"/>
      </w:rPr>
      <w:fldChar w:fldCharType="begin"/>
    </w:r>
    <w:r w:rsidRPr="0015038E">
      <w:rPr>
        <w:rFonts w:ascii="Calibri" w:hAnsi="Calibri" w:cs="Arial"/>
        <w:sz w:val="22"/>
        <w:szCs w:val="22"/>
      </w:rPr>
      <w:instrText xml:space="preserve"> NUMPAGES  </w:instrText>
    </w:r>
    <w:r w:rsidRPr="0015038E">
      <w:rPr>
        <w:rFonts w:ascii="Calibri" w:hAnsi="Calibri" w:cs="Arial"/>
        <w:sz w:val="22"/>
        <w:szCs w:val="22"/>
      </w:rPr>
      <w:fldChar w:fldCharType="separate"/>
    </w:r>
    <w:r w:rsidR="006857E4">
      <w:rPr>
        <w:rFonts w:ascii="Calibri" w:hAnsi="Calibri" w:cs="Arial"/>
        <w:noProof/>
        <w:sz w:val="22"/>
        <w:szCs w:val="22"/>
      </w:rPr>
      <w:t>3</w:t>
    </w:r>
    <w:r w:rsidRPr="0015038E">
      <w:rPr>
        <w:rFonts w:ascii="Calibri" w:hAnsi="Calibri" w:cs="Arial"/>
        <w:sz w:val="22"/>
        <w:szCs w:val="22"/>
      </w:rPr>
      <w:fldChar w:fldCharType="end"/>
    </w:r>
  </w:p>
  <w:p w14:paraId="7A944D97" w14:textId="2C2B6C8A" w:rsidR="002A58A3" w:rsidRDefault="001D7D40">
    <w:pPr>
      <w:pStyle w:val="Footer"/>
      <w:ind w:firstLine="360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t>Mar</w:t>
    </w:r>
    <w:r w:rsidR="00DB6F88">
      <w:rPr>
        <w:rFonts w:ascii="Arial" w:hAnsi="Arial"/>
        <w:sz w:val="20"/>
      </w:rPr>
      <w:t xml:space="preserve"> 20</w:t>
    </w:r>
    <w:r>
      <w:rPr>
        <w:rFonts w:ascii="Arial" w:hAnsi="Arial"/>
        <w:sz w:val="20"/>
      </w:rPr>
      <w:t>2</w:t>
    </w:r>
    <w:r w:rsidR="00882A42">
      <w:rPr>
        <w:rFonts w:ascii="Arial" w:hAnsi="Arial"/>
        <w:sz w:val="20"/>
      </w:rPr>
      <w:t>5</w:t>
    </w:r>
    <w:r w:rsidR="002A58A3">
      <w:rPr>
        <w:rFonts w:ascii="Arial" w:hAnsi="Arial"/>
        <w:sz w:val="20"/>
      </w:rPr>
      <w:t xml:space="preserve">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C0D0E" w14:textId="77777777" w:rsidR="00DF258A" w:rsidRDefault="00DF258A">
      <w:r>
        <w:separator/>
      </w:r>
    </w:p>
  </w:footnote>
  <w:footnote w:type="continuationSeparator" w:id="0">
    <w:p w14:paraId="76944C5C" w14:textId="77777777" w:rsidR="00DF258A" w:rsidRDefault="00DF2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21B02" w14:textId="78AEF350" w:rsidR="002A58A3" w:rsidRPr="0015038E" w:rsidRDefault="002A58A3" w:rsidP="006371B8">
    <w:pPr>
      <w:jc w:val="center"/>
      <w:rPr>
        <w:rFonts w:ascii="Calibri" w:hAnsi="Calibri"/>
        <w:sz w:val="20"/>
      </w:rPr>
    </w:pPr>
    <w:r w:rsidRPr="0015038E">
      <w:rPr>
        <w:rFonts w:ascii="Calibri" w:hAnsi="Calibri" w:cs="Arial"/>
        <w:sz w:val="28"/>
      </w:rPr>
      <w:t>HOLLOWELL SAILING CLUB DEVELOPMENT PLAN 20</w:t>
    </w:r>
    <w:r w:rsidR="00742D4A">
      <w:rPr>
        <w:rFonts w:ascii="Calibri" w:hAnsi="Calibri" w:cs="Arial"/>
        <w:sz w:val="28"/>
      </w:rPr>
      <w:t>2</w:t>
    </w:r>
    <w:r w:rsidR="00B436E5">
      <w:rPr>
        <w:rFonts w:ascii="Calibri" w:hAnsi="Calibri" w:cs="Arial"/>
        <w:sz w:val="2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5C3"/>
    <w:multiLevelType w:val="singleLevel"/>
    <w:tmpl w:val="016AAB04"/>
    <w:lvl w:ilvl="0">
      <w:start w:val="1998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" w15:restartNumberingAfterBreak="0">
    <w:nsid w:val="06C431B2"/>
    <w:multiLevelType w:val="hybridMultilevel"/>
    <w:tmpl w:val="0BEEE6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C036A"/>
    <w:multiLevelType w:val="hybridMultilevel"/>
    <w:tmpl w:val="5BBEDF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4B455F"/>
    <w:multiLevelType w:val="hybridMultilevel"/>
    <w:tmpl w:val="E6444794"/>
    <w:lvl w:ilvl="0" w:tplc="83B402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38B759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7927881"/>
    <w:multiLevelType w:val="hybridMultilevel"/>
    <w:tmpl w:val="76180E82"/>
    <w:lvl w:ilvl="0" w:tplc="0409000F">
      <w:start w:val="1"/>
      <w:numFmt w:val="decimal"/>
      <w:lvlText w:val="%1."/>
      <w:lvlJc w:val="left"/>
      <w:pPr>
        <w:tabs>
          <w:tab w:val="num" w:pos="1038"/>
        </w:tabs>
        <w:ind w:left="103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6" w15:restartNumberingAfterBreak="0">
    <w:nsid w:val="1E670631"/>
    <w:multiLevelType w:val="hybridMultilevel"/>
    <w:tmpl w:val="1F488A06"/>
    <w:lvl w:ilvl="0" w:tplc="DB8AD62E">
      <w:start w:val="2005"/>
      <w:numFmt w:val="decimal"/>
      <w:lvlText w:val="%1"/>
      <w:lvlJc w:val="left"/>
      <w:pPr>
        <w:tabs>
          <w:tab w:val="num" w:pos="956"/>
        </w:tabs>
        <w:ind w:left="956" w:hanging="6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EB65A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0145113"/>
    <w:multiLevelType w:val="hybridMultilevel"/>
    <w:tmpl w:val="363ACFC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15076"/>
    <w:multiLevelType w:val="hybridMultilevel"/>
    <w:tmpl w:val="55447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8340E1"/>
    <w:multiLevelType w:val="hybridMultilevel"/>
    <w:tmpl w:val="88F0E756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BB902AF6">
      <w:start w:val="2002"/>
      <w:numFmt w:val="decimal"/>
      <w:lvlText w:val="%2"/>
      <w:lvlJc w:val="left"/>
      <w:pPr>
        <w:tabs>
          <w:tab w:val="num" w:pos="1752"/>
        </w:tabs>
        <w:ind w:left="1752" w:hanging="67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E7C2D"/>
    <w:multiLevelType w:val="hybridMultilevel"/>
    <w:tmpl w:val="2A10F75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A414563"/>
    <w:multiLevelType w:val="hybridMultilevel"/>
    <w:tmpl w:val="FFD2B19E"/>
    <w:lvl w:ilvl="0" w:tplc="67ACAA5C">
      <w:start w:val="1"/>
      <w:numFmt w:val="decimal"/>
      <w:lvlText w:val="%1."/>
      <w:lvlJc w:val="left"/>
      <w:pPr>
        <w:ind w:left="945" w:hanging="360"/>
      </w:pPr>
      <w:rPr>
        <w:rFonts w:ascii="Calibri" w:hAnsi="Calibri"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665" w:hanging="360"/>
      </w:pPr>
    </w:lvl>
    <w:lvl w:ilvl="2" w:tplc="0809001B" w:tentative="1">
      <w:start w:val="1"/>
      <w:numFmt w:val="lowerRoman"/>
      <w:lvlText w:val="%3."/>
      <w:lvlJc w:val="right"/>
      <w:pPr>
        <w:ind w:left="2385" w:hanging="180"/>
      </w:pPr>
    </w:lvl>
    <w:lvl w:ilvl="3" w:tplc="0809000F" w:tentative="1">
      <w:start w:val="1"/>
      <w:numFmt w:val="decimal"/>
      <w:lvlText w:val="%4."/>
      <w:lvlJc w:val="left"/>
      <w:pPr>
        <w:ind w:left="3105" w:hanging="360"/>
      </w:pPr>
    </w:lvl>
    <w:lvl w:ilvl="4" w:tplc="08090019" w:tentative="1">
      <w:start w:val="1"/>
      <w:numFmt w:val="lowerLetter"/>
      <w:lvlText w:val="%5."/>
      <w:lvlJc w:val="left"/>
      <w:pPr>
        <w:ind w:left="3825" w:hanging="360"/>
      </w:pPr>
    </w:lvl>
    <w:lvl w:ilvl="5" w:tplc="0809001B" w:tentative="1">
      <w:start w:val="1"/>
      <w:numFmt w:val="lowerRoman"/>
      <w:lvlText w:val="%6."/>
      <w:lvlJc w:val="right"/>
      <w:pPr>
        <w:ind w:left="4545" w:hanging="180"/>
      </w:pPr>
    </w:lvl>
    <w:lvl w:ilvl="6" w:tplc="0809000F" w:tentative="1">
      <w:start w:val="1"/>
      <w:numFmt w:val="decimal"/>
      <w:lvlText w:val="%7."/>
      <w:lvlJc w:val="left"/>
      <w:pPr>
        <w:ind w:left="5265" w:hanging="360"/>
      </w:pPr>
    </w:lvl>
    <w:lvl w:ilvl="7" w:tplc="08090019" w:tentative="1">
      <w:start w:val="1"/>
      <w:numFmt w:val="lowerLetter"/>
      <w:lvlText w:val="%8."/>
      <w:lvlJc w:val="left"/>
      <w:pPr>
        <w:ind w:left="5985" w:hanging="360"/>
      </w:pPr>
    </w:lvl>
    <w:lvl w:ilvl="8" w:tplc="08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3" w15:restartNumberingAfterBreak="0">
    <w:nsid w:val="3140180E"/>
    <w:multiLevelType w:val="hybridMultilevel"/>
    <w:tmpl w:val="AEEE50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61016"/>
    <w:multiLevelType w:val="hybridMultilevel"/>
    <w:tmpl w:val="AFF49A2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E0093"/>
    <w:multiLevelType w:val="hybridMultilevel"/>
    <w:tmpl w:val="4EF2E9B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167D2"/>
    <w:multiLevelType w:val="hybridMultilevel"/>
    <w:tmpl w:val="B43CF6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444CE2">
      <w:start w:val="2005"/>
      <w:numFmt w:val="decimal"/>
      <w:lvlText w:val="%2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2" w:tplc="99F4B5C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54339F"/>
    <w:multiLevelType w:val="hybridMultilevel"/>
    <w:tmpl w:val="1DB408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A852B9"/>
    <w:multiLevelType w:val="hybridMultilevel"/>
    <w:tmpl w:val="95DC95F6"/>
    <w:lvl w:ilvl="0" w:tplc="040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9" w15:restartNumberingAfterBreak="0">
    <w:nsid w:val="498D5C2F"/>
    <w:multiLevelType w:val="hybridMultilevel"/>
    <w:tmpl w:val="E20A2320"/>
    <w:lvl w:ilvl="0" w:tplc="07D26504">
      <w:start w:val="200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2F28D4"/>
    <w:multiLevelType w:val="hybridMultilevel"/>
    <w:tmpl w:val="30523F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B3ED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ABE2713"/>
    <w:multiLevelType w:val="singleLevel"/>
    <w:tmpl w:val="88466C70"/>
    <w:lvl w:ilvl="0">
      <w:start w:val="199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3" w15:restartNumberingAfterBreak="0">
    <w:nsid w:val="4BA5316A"/>
    <w:multiLevelType w:val="hybridMultilevel"/>
    <w:tmpl w:val="EA3CB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86DF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F221656"/>
    <w:multiLevelType w:val="hybridMultilevel"/>
    <w:tmpl w:val="5D5854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33F5770"/>
    <w:multiLevelType w:val="hybridMultilevel"/>
    <w:tmpl w:val="3E98D59C"/>
    <w:lvl w:ilvl="0" w:tplc="F4F60A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844FF8"/>
    <w:multiLevelType w:val="hybridMultilevel"/>
    <w:tmpl w:val="594E907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584E79B3"/>
    <w:multiLevelType w:val="hybridMultilevel"/>
    <w:tmpl w:val="3C62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52E29"/>
    <w:multiLevelType w:val="hybridMultilevel"/>
    <w:tmpl w:val="32D45E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B5E22"/>
    <w:multiLevelType w:val="singleLevel"/>
    <w:tmpl w:val="25A0E38A"/>
    <w:lvl w:ilvl="0">
      <w:start w:val="1996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1" w15:restartNumberingAfterBreak="0">
    <w:nsid w:val="5B772FD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E244D3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271655F"/>
    <w:multiLevelType w:val="hybridMultilevel"/>
    <w:tmpl w:val="3B4C34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842C1"/>
    <w:multiLevelType w:val="hybridMultilevel"/>
    <w:tmpl w:val="A82876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133D1"/>
    <w:multiLevelType w:val="singleLevel"/>
    <w:tmpl w:val="44F84222"/>
    <w:lvl w:ilvl="0">
      <w:start w:val="196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6" w15:restartNumberingAfterBreak="0">
    <w:nsid w:val="66B15085"/>
    <w:multiLevelType w:val="hybridMultilevel"/>
    <w:tmpl w:val="59D00060"/>
    <w:lvl w:ilvl="0" w:tplc="F32C8226">
      <w:start w:val="2008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4F4C5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248112E"/>
    <w:multiLevelType w:val="hybridMultilevel"/>
    <w:tmpl w:val="490A67DE"/>
    <w:lvl w:ilvl="0" w:tplc="0409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073259"/>
    <w:multiLevelType w:val="hybridMultilevel"/>
    <w:tmpl w:val="9AC61ECC"/>
    <w:lvl w:ilvl="0" w:tplc="0809000F">
      <w:start w:val="1"/>
      <w:numFmt w:val="decimal"/>
      <w:lvlText w:val="%1."/>
      <w:lvlJc w:val="left"/>
      <w:pPr>
        <w:ind w:left="1746" w:hanging="360"/>
      </w:pPr>
    </w:lvl>
    <w:lvl w:ilvl="1" w:tplc="08090019" w:tentative="1">
      <w:start w:val="1"/>
      <w:numFmt w:val="lowerLetter"/>
      <w:lvlText w:val="%2."/>
      <w:lvlJc w:val="left"/>
      <w:pPr>
        <w:ind w:left="2466" w:hanging="360"/>
      </w:pPr>
    </w:lvl>
    <w:lvl w:ilvl="2" w:tplc="0809001B" w:tentative="1">
      <w:start w:val="1"/>
      <w:numFmt w:val="lowerRoman"/>
      <w:lvlText w:val="%3."/>
      <w:lvlJc w:val="right"/>
      <w:pPr>
        <w:ind w:left="3186" w:hanging="180"/>
      </w:pPr>
    </w:lvl>
    <w:lvl w:ilvl="3" w:tplc="0809000F" w:tentative="1">
      <w:start w:val="1"/>
      <w:numFmt w:val="decimal"/>
      <w:lvlText w:val="%4."/>
      <w:lvlJc w:val="left"/>
      <w:pPr>
        <w:ind w:left="3906" w:hanging="360"/>
      </w:pPr>
    </w:lvl>
    <w:lvl w:ilvl="4" w:tplc="08090019" w:tentative="1">
      <w:start w:val="1"/>
      <w:numFmt w:val="lowerLetter"/>
      <w:lvlText w:val="%5."/>
      <w:lvlJc w:val="left"/>
      <w:pPr>
        <w:ind w:left="4626" w:hanging="360"/>
      </w:pPr>
    </w:lvl>
    <w:lvl w:ilvl="5" w:tplc="0809001B" w:tentative="1">
      <w:start w:val="1"/>
      <w:numFmt w:val="lowerRoman"/>
      <w:lvlText w:val="%6."/>
      <w:lvlJc w:val="right"/>
      <w:pPr>
        <w:ind w:left="5346" w:hanging="180"/>
      </w:pPr>
    </w:lvl>
    <w:lvl w:ilvl="6" w:tplc="0809000F" w:tentative="1">
      <w:start w:val="1"/>
      <w:numFmt w:val="decimal"/>
      <w:lvlText w:val="%7."/>
      <w:lvlJc w:val="left"/>
      <w:pPr>
        <w:ind w:left="6066" w:hanging="360"/>
      </w:pPr>
    </w:lvl>
    <w:lvl w:ilvl="7" w:tplc="08090019" w:tentative="1">
      <w:start w:val="1"/>
      <w:numFmt w:val="lowerLetter"/>
      <w:lvlText w:val="%8."/>
      <w:lvlJc w:val="left"/>
      <w:pPr>
        <w:ind w:left="6786" w:hanging="360"/>
      </w:pPr>
    </w:lvl>
    <w:lvl w:ilvl="8" w:tplc="0809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0" w15:restartNumberingAfterBreak="0">
    <w:nsid w:val="74634F8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AED1DA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D61367B"/>
    <w:multiLevelType w:val="hybridMultilevel"/>
    <w:tmpl w:val="93268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112112">
    <w:abstractNumId w:val="0"/>
  </w:num>
  <w:num w:numId="2" w16cid:durableId="1405756797">
    <w:abstractNumId w:val="32"/>
  </w:num>
  <w:num w:numId="3" w16cid:durableId="783573965">
    <w:abstractNumId w:val="21"/>
  </w:num>
  <w:num w:numId="4" w16cid:durableId="1407806276">
    <w:abstractNumId w:val="4"/>
  </w:num>
  <w:num w:numId="5" w16cid:durableId="1837182130">
    <w:abstractNumId w:val="37"/>
  </w:num>
  <w:num w:numId="6" w16cid:durableId="1821071330">
    <w:abstractNumId w:val="31"/>
  </w:num>
  <w:num w:numId="7" w16cid:durableId="1970698965">
    <w:abstractNumId w:val="24"/>
  </w:num>
  <w:num w:numId="8" w16cid:durableId="1386101637">
    <w:abstractNumId w:val="7"/>
  </w:num>
  <w:num w:numId="9" w16cid:durableId="1868912356">
    <w:abstractNumId w:val="41"/>
  </w:num>
  <w:num w:numId="10" w16cid:durableId="105776718">
    <w:abstractNumId w:val="40"/>
  </w:num>
  <w:num w:numId="11" w16cid:durableId="1958483105">
    <w:abstractNumId w:val="30"/>
  </w:num>
  <w:num w:numId="12" w16cid:durableId="1347443939">
    <w:abstractNumId w:val="35"/>
  </w:num>
  <w:num w:numId="13" w16cid:durableId="748310528">
    <w:abstractNumId w:val="22"/>
  </w:num>
  <w:num w:numId="14" w16cid:durableId="1340159191">
    <w:abstractNumId w:val="19"/>
  </w:num>
  <w:num w:numId="15" w16cid:durableId="950478386">
    <w:abstractNumId w:val="34"/>
  </w:num>
  <w:num w:numId="16" w16cid:durableId="826743819">
    <w:abstractNumId w:val="10"/>
  </w:num>
  <w:num w:numId="17" w16cid:durableId="1159349130">
    <w:abstractNumId w:val="16"/>
  </w:num>
  <w:num w:numId="18" w16cid:durableId="32002191">
    <w:abstractNumId w:val="9"/>
  </w:num>
  <w:num w:numId="19" w16cid:durableId="1409419811">
    <w:abstractNumId w:val="27"/>
  </w:num>
  <w:num w:numId="20" w16cid:durableId="412514685">
    <w:abstractNumId w:val="15"/>
  </w:num>
  <w:num w:numId="21" w16cid:durableId="513542870">
    <w:abstractNumId w:val="8"/>
  </w:num>
  <w:num w:numId="22" w16cid:durableId="1109739225">
    <w:abstractNumId w:val="5"/>
  </w:num>
  <w:num w:numId="23" w16cid:durableId="905720743">
    <w:abstractNumId w:val="25"/>
  </w:num>
  <w:num w:numId="24" w16cid:durableId="2111047198">
    <w:abstractNumId w:val="38"/>
  </w:num>
  <w:num w:numId="25" w16cid:durableId="813067943">
    <w:abstractNumId w:val="6"/>
  </w:num>
  <w:num w:numId="26" w16cid:durableId="16666264">
    <w:abstractNumId w:val="11"/>
  </w:num>
  <w:num w:numId="27" w16cid:durableId="1388143382">
    <w:abstractNumId w:val="36"/>
  </w:num>
  <w:num w:numId="28" w16cid:durableId="1874460785">
    <w:abstractNumId w:val="18"/>
  </w:num>
  <w:num w:numId="29" w16cid:durableId="1966159051">
    <w:abstractNumId w:val="17"/>
  </w:num>
  <w:num w:numId="30" w16cid:durableId="685785751">
    <w:abstractNumId w:val="3"/>
  </w:num>
  <w:num w:numId="31" w16cid:durableId="1693531799">
    <w:abstractNumId w:val="23"/>
  </w:num>
  <w:num w:numId="32" w16cid:durableId="57679021">
    <w:abstractNumId w:val="1"/>
  </w:num>
  <w:num w:numId="33" w16cid:durableId="887227755">
    <w:abstractNumId w:val="28"/>
  </w:num>
  <w:num w:numId="34" w16cid:durableId="956837647">
    <w:abstractNumId w:val="2"/>
  </w:num>
  <w:num w:numId="35" w16cid:durableId="2070424334">
    <w:abstractNumId w:val="14"/>
  </w:num>
  <w:num w:numId="36" w16cid:durableId="1283801447">
    <w:abstractNumId w:val="32"/>
    <w:lvlOverride w:ilvl="0">
      <w:startOverride w:val="1"/>
    </w:lvlOverride>
  </w:num>
  <w:num w:numId="37" w16cid:durableId="1663728622">
    <w:abstractNumId w:val="29"/>
  </w:num>
  <w:num w:numId="38" w16cid:durableId="1984237493">
    <w:abstractNumId w:val="3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</w:num>
  <w:num w:numId="39" w16cid:durableId="20327992">
    <w:abstractNumId w:val="26"/>
  </w:num>
  <w:num w:numId="40" w16cid:durableId="1471048004">
    <w:abstractNumId w:val="42"/>
  </w:num>
  <w:num w:numId="41" w16cid:durableId="1010715965">
    <w:abstractNumId w:val="13"/>
  </w:num>
  <w:num w:numId="42" w16cid:durableId="426778859">
    <w:abstractNumId w:val="33"/>
  </w:num>
  <w:num w:numId="43" w16cid:durableId="1038626214">
    <w:abstractNumId w:val="20"/>
  </w:num>
  <w:num w:numId="44" w16cid:durableId="1066221089">
    <w:abstractNumId w:val="39"/>
  </w:num>
  <w:num w:numId="45" w16cid:durableId="1487740383">
    <w:abstractNumId w:val="12"/>
  </w:num>
  <w:numIdMacAtCleanup w:val="3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live de la Fuente">
    <w15:presenceInfo w15:providerId="Windows Live" w15:userId="866892db5d1f5a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7D"/>
    <w:rsid w:val="0000426C"/>
    <w:rsid w:val="000243E7"/>
    <w:rsid w:val="000338D6"/>
    <w:rsid w:val="00043EAC"/>
    <w:rsid w:val="000462D2"/>
    <w:rsid w:val="00062EDE"/>
    <w:rsid w:val="00091448"/>
    <w:rsid w:val="000A2A51"/>
    <w:rsid w:val="000B21AC"/>
    <w:rsid w:val="000C05E5"/>
    <w:rsid w:val="000C30F1"/>
    <w:rsid w:val="000C4960"/>
    <w:rsid w:val="000D3034"/>
    <w:rsid w:val="0010603B"/>
    <w:rsid w:val="001174CC"/>
    <w:rsid w:val="00121D08"/>
    <w:rsid w:val="00125E2E"/>
    <w:rsid w:val="0013111C"/>
    <w:rsid w:val="001457DA"/>
    <w:rsid w:val="0015038E"/>
    <w:rsid w:val="001538BD"/>
    <w:rsid w:val="001543C6"/>
    <w:rsid w:val="001636FF"/>
    <w:rsid w:val="00164344"/>
    <w:rsid w:val="001764F6"/>
    <w:rsid w:val="001B1E8F"/>
    <w:rsid w:val="001C3063"/>
    <w:rsid w:val="001C331C"/>
    <w:rsid w:val="001C36F2"/>
    <w:rsid w:val="001D7D40"/>
    <w:rsid w:val="00214311"/>
    <w:rsid w:val="002401DB"/>
    <w:rsid w:val="00254DA7"/>
    <w:rsid w:val="00284969"/>
    <w:rsid w:val="00286593"/>
    <w:rsid w:val="0029119B"/>
    <w:rsid w:val="002A3849"/>
    <w:rsid w:val="002A58A3"/>
    <w:rsid w:val="002A69A4"/>
    <w:rsid w:val="002D26A8"/>
    <w:rsid w:val="002E38B1"/>
    <w:rsid w:val="002F4F25"/>
    <w:rsid w:val="00303018"/>
    <w:rsid w:val="0032149D"/>
    <w:rsid w:val="00334A0E"/>
    <w:rsid w:val="00357D99"/>
    <w:rsid w:val="0037290F"/>
    <w:rsid w:val="003861CC"/>
    <w:rsid w:val="003879DA"/>
    <w:rsid w:val="003B0E48"/>
    <w:rsid w:val="003C03C8"/>
    <w:rsid w:val="003C3C9A"/>
    <w:rsid w:val="003E16EE"/>
    <w:rsid w:val="003F51A4"/>
    <w:rsid w:val="00406C74"/>
    <w:rsid w:val="004613A0"/>
    <w:rsid w:val="00485578"/>
    <w:rsid w:val="0048783E"/>
    <w:rsid w:val="0049283B"/>
    <w:rsid w:val="00493156"/>
    <w:rsid w:val="0049707B"/>
    <w:rsid w:val="004A2F25"/>
    <w:rsid w:val="004B17B1"/>
    <w:rsid w:val="004B2366"/>
    <w:rsid w:val="004D4778"/>
    <w:rsid w:val="004E4B09"/>
    <w:rsid w:val="004E5884"/>
    <w:rsid w:val="004F4B23"/>
    <w:rsid w:val="00501101"/>
    <w:rsid w:val="005166EF"/>
    <w:rsid w:val="00533316"/>
    <w:rsid w:val="00535126"/>
    <w:rsid w:val="00536726"/>
    <w:rsid w:val="00552D21"/>
    <w:rsid w:val="005565A3"/>
    <w:rsid w:val="00586212"/>
    <w:rsid w:val="005932C7"/>
    <w:rsid w:val="0059580E"/>
    <w:rsid w:val="005B6ECB"/>
    <w:rsid w:val="005B6F43"/>
    <w:rsid w:val="005E6786"/>
    <w:rsid w:val="00610DDA"/>
    <w:rsid w:val="0062117C"/>
    <w:rsid w:val="00627C16"/>
    <w:rsid w:val="006371B8"/>
    <w:rsid w:val="006442CB"/>
    <w:rsid w:val="00664892"/>
    <w:rsid w:val="006670D8"/>
    <w:rsid w:val="006857E4"/>
    <w:rsid w:val="0069405D"/>
    <w:rsid w:val="006A277E"/>
    <w:rsid w:val="006A5BAA"/>
    <w:rsid w:val="006A77B7"/>
    <w:rsid w:val="006C4B8D"/>
    <w:rsid w:val="006D0C7C"/>
    <w:rsid w:val="006F651D"/>
    <w:rsid w:val="00704E5F"/>
    <w:rsid w:val="00705B40"/>
    <w:rsid w:val="00710330"/>
    <w:rsid w:val="00713E82"/>
    <w:rsid w:val="00716990"/>
    <w:rsid w:val="007176BA"/>
    <w:rsid w:val="007202C5"/>
    <w:rsid w:val="0072476C"/>
    <w:rsid w:val="007318F0"/>
    <w:rsid w:val="00740D27"/>
    <w:rsid w:val="00742D4A"/>
    <w:rsid w:val="00772A70"/>
    <w:rsid w:val="007B30A8"/>
    <w:rsid w:val="007B31EB"/>
    <w:rsid w:val="007B6108"/>
    <w:rsid w:val="007C2E4E"/>
    <w:rsid w:val="007C58AC"/>
    <w:rsid w:val="007D1DC8"/>
    <w:rsid w:val="007E55D9"/>
    <w:rsid w:val="007F6998"/>
    <w:rsid w:val="00801955"/>
    <w:rsid w:val="0080409F"/>
    <w:rsid w:val="008101A4"/>
    <w:rsid w:val="00822BF6"/>
    <w:rsid w:val="008613FC"/>
    <w:rsid w:val="00863EF6"/>
    <w:rsid w:val="008652DA"/>
    <w:rsid w:val="008763F1"/>
    <w:rsid w:val="00882A42"/>
    <w:rsid w:val="00891739"/>
    <w:rsid w:val="00894144"/>
    <w:rsid w:val="008944BC"/>
    <w:rsid w:val="008A4EB2"/>
    <w:rsid w:val="008A6D12"/>
    <w:rsid w:val="008B7533"/>
    <w:rsid w:val="008C2C74"/>
    <w:rsid w:val="008E0845"/>
    <w:rsid w:val="008F00E5"/>
    <w:rsid w:val="00920D0A"/>
    <w:rsid w:val="0092379E"/>
    <w:rsid w:val="009376CB"/>
    <w:rsid w:val="009426DE"/>
    <w:rsid w:val="00943CB8"/>
    <w:rsid w:val="00945A93"/>
    <w:rsid w:val="009527CD"/>
    <w:rsid w:val="00952BD1"/>
    <w:rsid w:val="009672B9"/>
    <w:rsid w:val="00974BF2"/>
    <w:rsid w:val="00983F4B"/>
    <w:rsid w:val="00992EB3"/>
    <w:rsid w:val="009A27B6"/>
    <w:rsid w:val="009A4E5A"/>
    <w:rsid w:val="009B35A2"/>
    <w:rsid w:val="009C16E7"/>
    <w:rsid w:val="009C1CF1"/>
    <w:rsid w:val="009D4146"/>
    <w:rsid w:val="009F1BB4"/>
    <w:rsid w:val="00A02C82"/>
    <w:rsid w:val="00A33CD1"/>
    <w:rsid w:val="00A33DB4"/>
    <w:rsid w:val="00A401A5"/>
    <w:rsid w:val="00A5316D"/>
    <w:rsid w:val="00A70411"/>
    <w:rsid w:val="00A82C83"/>
    <w:rsid w:val="00A873BC"/>
    <w:rsid w:val="00AB15F5"/>
    <w:rsid w:val="00AC044D"/>
    <w:rsid w:val="00AF1B44"/>
    <w:rsid w:val="00AF4CDA"/>
    <w:rsid w:val="00B02CC7"/>
    <w:rsid w:val="00B2321C"/>
    <w:rsid w:val="00B365B6"/>
    <w:rsid w:val="00B436E5"/>
    <w:rsid w:val="00B47939"/>
    <w:rsid w:val="00B56617"/>
    <w:rsid w:val="00B64ACC"/>
    <w:rsid w:val="00B717BB"/>
    <w:rsid w:val="00B72532"/>
    <w:rsid w:val="00B737E7"/>
    <w:rsid w:val="00BA680C"/>
    <w:rsid w:val="00BB28D2"/>
    <w:rsid w:val="00BC436B"/>
    <w:rsid w:val="00BF1041"/>
    <w:rsid w:val="00C00016"/>
    <w:rsid w:val="00C15B01"/>
    <w:rsid w:val="00C32688"/>
    <w:rsid w:val="00C40C50"/>
    <w:rsid w:val="00C765DB"/>
    <w:rsid w:val="00C77DD8"/>
    <w:rsid w:val="00C80920"/>
    <w:rsid w:val="00C90474"/>
    <w:rsid w:val="00CA4769"/>
    <w:rsid w:val="00CB0022"/>
    <w:rsid w:val="00CB7B23"/>
    <w:rsid w:val="00CD36C0"/>
    <w:rsid w:val="00D04620"/>
    <w:rsid w:val="00D0781F"/>
    <w:rsid w:val="00D106FB"/>
    <w:rsid w:val="00D17182"/>
    <w:rsid w:val="00D178BD"/>
    <w:rsid w:val="00D20980"/>
    <w:rsid w:val="00D41BAA"/>
    <w:rsid w:val="00D800DE"/>
    <w:rsid w:val="00D84917"/>
    <w:rsid w:val="00D86046"/>
    <w:rsid w:val="00D8606C"/>
    <w:rsid w:val="00DB0FDF"/>
    <w:rsid w:val="00DB6F88"/>
    <w:rsid w:val="00DC79F8"/>
    <w:rsid w:val="00DD67AC"/>
    <w:rsid w:val="00DE6EEA"/>
    <w:rsid w:val="00DF258A"/>
    <w:rsid w:val="00DF3928"/>
    <w:rsid w:val="00E00E24"/>
    <w:rsid w:val="00E06FB3"/>
    <w:rsid w:val="00E071BE"/>
    <w:rsid w:val="00E12C14"/>
    <w:rsid w:val="00E24826"/>
    <w:rsid w:val="00E2645B"/>
    <w:rsid w:val="00E627A4"/>
    <w:rsid w:val="00E64EB1"/>
    <w:rsid w:val="00E66C8A"/>
    <w:rsid w:val="00E70BDE"/>
    <w:rsid w:val="00E81E20"/>
    <w:rsid w:val="00EB77FB"/>
    <w:rsid w:val="00EC01D7"/>
    <w:rsid w:val="00EC774D"/>
    <w:rsid w:val="00ED234E"/>
    <w:rsid w:val="00ED5763"/>
    <w:rsid w:val="00EE3497"/>
    <w:rsid w:val="00EF2D3D"/>
    <w:rsid w:val="00F00CCE"/>
    <w:rsid w:val="00F02113"/>
    <w:rsid w:val="00F1437A"/>
    <w:rsid w:val="00F2548F"/>
    <w:rsid w:val="00F30DCE"/>
    <w:rsid w:val="00F345DD"/>
    <w:rsid w:val="00F47BEC"/>
    <w:rsid w:val="00F64B62"/>
    <w:rsid w:val="00F73BE6"/>
    <w:rsid w:val="00F81F00"/>
    <w:rsid w:val="00F82A3D"/>
    <w:rsid w:val="00F860F5"/>
    <w:rsid w:val="00F9184D"/>
    <w:rsid w:val="00FC44C8"/>
    <w:rsid w:val="00FC59BB"/>
    <w:rsid w:val="00FD281B"/>
    <w:rsid w:val="00FE087D"/>
    <w:rsid w:val="00FE1796"/>
    <w:rsid w:val="00FE1886"/>
    <w:rsid w:val="00FF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8B4FB6"/>
  <w15:docId w15:val="{76F5637B-0977-482A-8412-9771ACB0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C16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627C16"/>
    <w:pPr>
      <w:keepNext/>
      <w:tabs>
        <w:tab w:val="center" w:pos="1418"/>
        <w:tab w:val="center" w:pos="2552"/>
        <w:tab w:val="center" w:pos="3119"/>
      </w:tabs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627C16"/>
    <w:pPr>
      <w:keepNext/>
      <w:spacing w:before="160"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627C16"/>
    <w:pPr>
      <w:keepNext/>
      <w:spacing w:line="360" w:lineRule="auto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627C16"/>
    <w:pPr>
      <w:keepNext/>
      <w:tabs>
        <w:tab w:val="center" w:pos="1418"/>
        <w:tab w:val="center" w:pos="2552"/>
        <w:tab w:val="center" w:pos="3119"/>
      </w:tabs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627C16"/>
    <w:pPr>
      <w:keepNext/>
      <w:outlineLvl w:val="4"/>
    </w:pPr>
    <w:rPr>
      <w:rFonts w:ascii="Arial" w:hAnsi="Arial" w:cs="Arial"/>
      <w:b/>
      <w:bCs/>
      <w:u w:val="single"/>
    </w:rPr>
  </w:style>
  <w:style w:type="paragraph" w:styleId="Heading6">
    <w:name w:val="heading 6"/>
    <w:basedOn w:val="Normal"/>
    <w:next w:val="Normal"/>
    <w:qFormat/>
    <w:rsid w:val="00627C16"/>
    <w:pPr>
      <w:keepNext/>
      <w:ind w:left="34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627C16"/>
    <w:pPr>
      <w:keepNext/>
      <w:ind w:left="720"/>
      <w:outlineLvl w:val="6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27C1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627C16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semiHidden/>
    <w:rsid w:val="00627C16"/>
    <w:rPr>
      <w:sz w:val="20"/>
    </w:rPr>
  </w:style>
  <w:style w:type="paragraph" w:styleId="NormalWeb">
    <w:name w:val="Normal (Web)"/>
    <w:basedOn w:val="Normal"/>
    <w:semiHidden/>
    <w:rsid w:val="00627C16"/>
    <w:pPr>
      <w:spacing w:before="100" w:after="100"/>
    </w:pPr>
  </w:style>
  <w:style w:type="character" w:styleId="PageNumber">
    <w:name w:val="page number"/>
    <w:basedOn w:val="DefaultParagraphFont"/>
    <w:semiHidden/>
    <w:rsid w:val="00627C16"/>
  </w:style>
  <w:style w:type="paragraph" w:styleId="BodyTextIndent">
    <w:name w:val="Body Text Indent"/>
    <w:basedOn w:val="Normal"/>
    <w:semiHidden/>
    <w:rsid w:val="00627C16"/>
    <w:pPr>
      <w:ind w:left="284" w:hanging="284"/>
    </w:pPr>
    <w:rPr>
      <w:sz w:val="20"/>
    </w:rPr>
  </w:style>
  <w:style w:type="paragraph" w:styleId="Title">
    <w:name w:val="Title"/>
    <w:basedOn w:val="Normal"/>
    <w:qFormat/>
    <w:rsid w:val="00627C16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28"/>
      <w:u w:val="single"/>
      <w:lang w:val="en-US"/>
    </w:rPr>
  </w:style>
  <w:style w:type="paragraph" w:styleId="BodyTextIndent2">
    <w:name w:val="Body Text Indent 2"/>
    <w:basedOn w:val="Normal"/>
    <w:semiHidden/>
    <w:rsid w:val="00627C16"/>
    <w:pPr>
      <w:ind w:left="360"/>
    </w:pPr>
    <w:rPr>
      <w:rFonts w:ascii="Arial" w:hAnsi="Arial" w:cs="Arial"/>
    </w:rPr>
  </w:style>
  <w:style w:type="character" w:styleId="CommentReference">
    <w:name w:val="annotation reference"/>
    <w:basedOn w:val="DefaultParagraphFont"/>
    <w:semiHidden/>
    <w:rsid w:val="00627C16"/>
    <w:rPr>
      <w:sz w:val="16"/>
      <w:szCs w:val="16"/>
    </w:rPr>
  </w:style>
  <w:style w:type="paragraph" w:styleId="CommentText">
    <w:name w:val="annotation text"/>
    <w:basedOn w:val="Normal"/>
    <w:semiHidden/>
    <w:rsid w:val="00627C16"/>
    <w:rPr>
      <w:sz w:val="20"/>
    </w:rPr>
  </w:style>
  <w:style w:type="paragraph" w:styleId="CommentSubject">
    <w:name w:val="annotation subject"/>
    <w:basedOn w:val="CommentText"/>
    <w:next w:val="CommentText"/>
    <w:semiHidden/>
    <w:rsid w:val="00627C16"/>
    <w:rPr>
      <w:b/>
      <w:bCs/>
    </w:rPr>
  </w:style>
  <w:style w:type="paragraph" w:styleId="BalloonText">
    <w:name w:val="Balloon Text"/>
    <w:basedOn w:val="Normal"/>
    <w:semiHidden/>
    <w:rsid w:val="00627C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5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371B8"/>
    <w:rPr>
      <w:rFonts w:ascii="Arial" w:hAnsi="Arial"/>
      <w:b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8F00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FC59BB"/>
    <w:rPr>
      <w:lang w:eastAsia="en-US"/>
    </w:rPr>
  </w:style>
  <w:style w:type="paragraph" w:styleId="Revision">
    <w:name w:val="Revision"/>
    <w:hidden/>
    <w:uiPriority w:val="99"/>
    <w:semiHidden/>
    <w:rsid w:val="00F81F0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7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0B70B-9A66-482A-8FC2-819B86E3C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VOLVO RYA CHAMPION CLUBS SUPPORTED BY SPORTSMATCH</vt:lpstr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VOLVO RYA CHAMPION CLUBS SUPPORTED BY SPORTSMATCH</dc:title>
  <dc:creator>M D Hudson</dc:creator>
  <cp:lastModifiedBy>Clive de la Fuente</cp:lastModifiedBy>
  <cp:revision>5</cp:revision>
  <cp:lastPrinted>2024-03-13T18:01:00Z</cp:lastPrinted>
  <dcterms:created xsi:type="dcterms:W3CDTF">2024-03-15T09:41:00Z</dcterms:created>
  <dcterms:modified xsi:type="dcterms:W3CDTF">2025-03-21T10:05:00Z</dcterms:modified>
</cp:coreProperties>
</file>